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914" w:rsidRPr="00860711" w:rsidRDefault="002A370C" w:rsidP="002A370C">
      <w:pPr>
        <w:pStyle w:val="Standard"/>
        <w:jc w:val="center"/>
        <w:rPr>
          <w:rFonts w:ascii="Calibri" w:hAnsi="Calibri"/>
          <w:b/>
          <w:sz w:val="32"/>
          <w:rPrChange w:id="0" w:author="Katherine Richardson" w:date="2016-02-22T10:59:00Z">
            <w:rPr>
              <w:rFonts w:ascii="Calibri" w:hAnsi="Calibri"/>
              <w:b/>
            </w:rPr>
          </w:rPrChange>
        </w:rPr>
      </w:pPr>
      <w:r w:rsidRPr="00860711">
        <w:rPr>
          <w:rFonts w:ascii="Calibri" w:hAnsi="Calibri"/>
          <w:b/>
          <w:sz w:val="32"/>
          <w:rPrChange w:id="1" w:author="Katherine Richardson" w:date="2016-02-22T10:59:00Z">
            <w:rPr>
              <w:rFonts w:ascii="Calibri" w:hAnsi="Calibri"/>
              <w:b/>
            </w:rPr>
          </w:rPrChange>
        </w:rPr>
        <w:t>Tower Ravens</w:t>
      </w:r>
      <w:ins w:id="2" w:author="Katherine Richardson" w:date="2016-02-22T10:59:00Z">
        <w:r w:rsidR="00860711" w:rsidRPr="00860711">
          <w:rPr>
            <w:rFonts w:ascii="Calibri" w:hAnsi="Calibri"/>
            <w:b/>
            <w:sz w:val="32"/>
            <w:rPrChange w:id="3" w:author="Katherine Richardson" w:date="2016-02-22T10:59:00Z">
              <w:rPr>
                <w:rFonts w:ascii="Calibri" w:hAnsi="Calibri"/>
                <w:b/>
              </w:rPr>
            </w:rPrChange>
          </w:rPr>
          <w:t>:</w:t>
        </w:r>
      </w:ins>
      <w:del w:id="4" w:author="Katherine Richardson" w:date="2016-02-22T10:59:00Z">
        <w:r w:rsidRPr="00860711" w:rsidDel="00860711">
          <w:rPr>
            <w:rFonts w:ascii="Calibri" w:hAnsi="Calibri"/>
            <w:b/>
            <w:sz w:val="32"/>
            <w:rPrChange w:id="5" w:author="Katherine Richardson" w:date="2016-02-22T10:59:00Z">
              <w:rPr>
                <w:rFonts w:ascii="Calibri" w:hAnsi="Calibri"/>
                <w:b/>
              </w:rPr>
            </w:rPrChange>
          </w:rPr>
          <w:delText xml:space="preserve"> Dan</w:delText>
        </w:r>
      </w:del>
      <w:del w:id="6" w:author="Katherine Richardson" w:date="2016-02-22T10:58:00Z">
        <w:r w:rsidRPr="00860711" w:rsidDel="00860711">
          <w:rPr>
            <w:rFonts w:ascii="Calibri" w:hAnsi="Calibri"/>
            <w:b/>
            <w:sz w:val="32"/>
            <w:rPrChange w:id="7" w:author="Katherine Richardson" w:date="2016-02-22T10:59:00Z">
              <w:rPr>
                <w:rFonts w:ascii="Calibri" w:hAnsi="Calibri"/>
                <w:b/>
              </w:rPr>
            </w:rPrChange>
          </w:rPr>
          <w:delText>ce</w:delText>
        </w:r>
      </w:del>
      <w:r w:rsidRPr="00860711">
        <w:rPr>
          <w:rFonts w:ascii="Calibri" w:hAnsi="Calibri"/>
          <w:b/>
          <w:sz w:val="32"/>
          <w:rPrChange w:id="8" w:author="Katherine Richardson" w:date="2016-02-22T10:59:00Z">
            <w:rPr>
              <w:rFonts w:ascii="Calibri" w:hAnsi="Calibri"/>
              <w:b/>
            </w:rPr>
          </w:rPrChange>
        </w:rPr>
        <w:t xml:space="preserve"> </w:t>
      </w:r>
      <w:proofErr w:type="spellStart"/>
      <w:r w:rsidR="0053184C" w:rsidRPr="00860711">
        <w:rPr>
          <w:rFonts w:ascii="Calibri" w:hAnsi="Calibri"/>
          <w:b/>
          <w:sz w:val="32"/>
          <w:rPrChange w:id="9" w:author="Katherine Richardson" w:date="2016-02-22T10:59:00Z">
            <w:rPr>
              <w:rFonts w:ascii="Calibri" w:hAnsi="Calibri"/>
              <w:b/>
            </w:rPr>
          </w:rPrChange>
        </w:rPr>
        <w:t>Westerhope</w:t>
      </w:r>
      <w:proofErr w:type="spellEnd"/>
    </w:p>
    <w:p w:rsidR="00DE7914" w:rsidRPr="00E03428" w:rsidRDefault="00DE7914">
      <w:pPr>
        <w:pStyle w:val="Standard"/>
        <w:rPr>
          <w:rFonts w:ascii="Calibri" w:hAnsi="Calibri"/>
        </w:rPr>
      </w:pPr>
    </w:p>
    <w:p w:rsidR="00DE7914" w:rsidRPr="00E03428" w:rsidRDefault="00EF4026">
      <w:pPr>
        <w:pStyle w:val="Standard"/>
        <w:rPr>
          <w:rFonts w:ascii="Calibri" w:hAnsi="Calibri"/>
        </w:rPr>
      </w:pPr>
      <w:r w:rsidRPr="00E03428">
        <w:rPr>
          <w:rFonts w:ascii="Calibri" w:hAnsi="Calibri"/>
        </w:rPr>
        <w:t>Tower Ravens will</w:t>
      </w:r>
      <w:r w:rsidR="002B1223" w:rsidRPr="00E03428">
        <w:rPr>
          <w:rFonts w:ascii="Calibri" w:hAnsi="Calibri"/>
        </w:rPr>
        <w:t xml:space="preserve"> be dancing a</w:t>
      </w:r>
      <w:r w:rsidR="0053184C" w:rsidRPr="00E03428">
        <w:rPr>
          <w:rFonts w:ascii="Calibri" w:hAnsi="Calibri"/>
        </w:rPr>
        <w:t xml:space="preserve"> traditional rapper d</w:t>
      </w:r>
      <w:r w:rsidRPr="00E03428">
        <w:rPr>
          <w:rFonts w:ascii="Calibri" w:hAnsi="Calibri"/>
        </w:rPr>
        <w:t>ance collected from the</w:t>
      </w:r>
      <w:r w:rsidR="0044567D" w:rsidRPr="00E03428">
        <w:rPr>
          <w:rFonts w:ascii="Calibri" w:hAnsi="Calibri"/>
        </w:rPr>
        <w:t xml:space="preserve"> team</w:t>
      </w:r>
      <w:r w:rsidRPr="00E03428">
        <w:rPr>
          <w:rFonts w:ascii="Calibri" w:hAnsi="Calibri"/>
        </w:rPr>
        <w:t xml:space="preserve"> </w:t>
      </w:r>
      <w:r w:rsidR="0044567D" w:rsidRPr="00E03428">
        <w:rPr>
          <w:rFonts w:ascii="Calibri" w:hAnsi="Calibri"/>
        </w:rPr>
        <w:t>“</w:t>
      </w:r>
      <w:proofErr w:type="spellStart"/>
      <w:r w:rsidRPr="00E03428">
        <w:rPr>
          <w:rFonts w:ascii="Calibri" w:hAnsi="Calibri"/>
        </w:rPr>
        <w:t>Westerhope</w:t>
      </w:r>
      <w:proofErr w:type="spellEnd"/>
      <w:r w:rsidR="0044567D" w:rsidRPr="00E03428">
        <w:rPr>
          <w:rFonts w:ascii="Calibri" w:hAnsi="Calibri"/>
        </w:rPr>
        <w:t>”</w:t>
      </w:r>
      <w:r w:rsidR="006F2B93" w:rsidRPr="00E03428">
        <w:rPr>
          <w:rFonts w:ascii="Calibri" w:hAnsi="Calibri"/>
        </w:rPr>
        <w:t xml:space="preserve"> (sometimes referred to</w:t>
      </w:r>
      <w:r w:rsidR="0044567D" w:rsidRPr="00E03428">
        <w:rPr>
          <w:rFonts w:ascii="Calibri" w:hAnsi="Calibri"/>
        </w:rPr>
        <w:t xml:space="preserve"> as the Northumbrian Traditional Sword Dancers (Heaton, 2012)),</w:t>
      </w:r>
      <w:r w:rsidRPr="00E03428">
        <w:rPr>
          <w:rFonts w:ascii="Calibri" w:hAnsi="Calibri"/>
        </w:rPr>
        <w:t xml:space="preserve"> </w:t>
      </w:r>
      <w:r w:rsidR="00AC0F6C" w:rsidRPr="00E03428">
        <w:rPr>
          <w:rFonts w:ascii="Calibri" w:hAnsi="Calibri"/>
        </w:rPr>
        <w:t>who</w:t>
      </w:r>
      <w:r w:rsidR="002B1223" w:rsidRPr="00E03428">
        <w:rPr>
          <w:rFonts w:ascii="Calibri" w:hAnsi="Calibri"/>
        </w:rPr>
        <w:t xml:space="preserve"> took their name from a</w:t>
      </w:r>
      <w:ins w:id="10" w:author="Katherine Richardson" w:date="2016-02-22T11:02:00Z">
        <w:r w:rsidR="00860711">
          <w:rPr>
            <w:rFonts w:ascii="Calibri" w:hAnsi="Calibri"/>
          </w:rPr>
          <w:t xml:space="preserve"> mining area</w:t>
        </w:r>
      </w:ins>
      <w:del w:id="11" w:author="Katherine Richardson" w:date="2016-02-22T11:02:00Z">
        <w:r w:rsidR="002B1223" w:rsidRPr="00E03428" w:rsidDel="00860711">
          <w:rPr>
            <w:rFonts w:ascii="Calibri" w:hAnsi="Calibri"/>
          </w:rPr>
          <w:delText>n</w:delText>
        </w:r>
        <w:r w:rsidRPr="00E03428" w:rsidDel="00860711">
          <w:rPr>
            <w:rFonts w:ascii="Calibri" w:hAnsi="Calibri"/>
          </w:rPr>
          <w:delText xml:space="preserve"> area</w:delText>
        </w:r>
      </w:del>
      <w:del w:id="12" w:author="Katherine Richardson" w:date="2016-02-22T11:01:00Z">
        <w:r w:rsidRPr="00E03428" w:rsidDel="00860711">
          <w:rPr>
            <w:rFonts w:ascii="Calibri" w:hAnsi="Calibri"/>
          </w:rPr>
          <w:delText xml:space="preserve"> </w:delText>
        </w:r>
      </w:del>
      <w:del w:id="13" w:author="Katherine Richardson" w:date="2016-02-22T11:00:00Z">
        <w:r w:rsidR="002B1223" w:rsidRPr="00E03428" w:rsidDel="00860711">
          <w:rPr>
            <w:rFonts w:ascii="Calibri" w:hAnsi="Calibri"/>
          </w:rPr>
          <w:delText>of the same name</w:delText>
        </w:r>
      </w:del>
      <w:r w:rsidR="002B1223" w:rsidRPr="00E03428">
        <w:rPr>
          <w:rFonts w:ascii="Calibri" w:hAnsi="Calibri"/>
        </w:rPr>
        <w:t xml:space="preserve"> </w:t>
      </w:r>
      <w:r w:rsidR="006F2B93" w:rsidRPr="00E03428">
        <w:rPr>
          <w:rFonts w:ascii="Calibri" w:hAnsi="Calibri"/>
        </w:rPr>
        <w:t>west of central</w:t>
      </w:r>
      <w:r w:rsidR="0053184C" w:rsidRPr="00E03428">
        <w:rPr>
          <w:rFonts w:ascii="Calibri" w:hAnsi="Calibri"/>
        </w:rPr>
        <w:t xml:space="preserve"> Newcastle. </w:t>
      </w:r>
      <w:r w:rsidR="006F2B93" w:rsidRPr="00E03428">
        <w:rPr>
          <w:rFonts w:ascii="Calibri" w:hAnsi="Calibri"/>
        </w:rPr>
        <w:t xml:space="preserve">Little </w:t>
      </w:r>
      <w:proofErr w:type="gramStart"/>
      <w:r w:rsidR="006F2B93" w:rsidRPr="00E03428">
        <w:rPr>
          <w:rFonts w:ascii="Calibri" w:hAnsi="Calibri"/>
        </w:rPr>
        <w:t>has been written</w:t>
      </w:r>
      <w:proofErr w:type="gramEnd"/>
      <w:r w:rsidR="006F2B93" w:rsidRPr="00E03428">
        <w:rPr>
          <w:rFonts w:ascii="Calibri" w:hAnsi="Calibri"/>
        </w:rPr>
        <w:t xml:space="preserve"> about</w:t>
      </w:r>
      <w:r w:rsidR="0044567D" w:rsidRPr="00E03428">
        <w:rPr>
          <w:rFonts w:ascii="Calibri" w:hAnsi="Calibri"/>
        </w:rPr>
        <w:t xml:space="preserve"> the </w:t>
      </w:r>
      <w:proofErr w:type="spellStart"/>
      <w:r w:rsidR="0044567D" w:rsidRPr="00E03428">
        <w:rPr>
          <w:rFonts w:ascii="Calibri" w:hAnsi="Calibri"/>
        </w:rPr>
        <w:t>Westerhope</w:t>
      </w:r>
      <w:proofErr w:type="spellEnd"/>
      <w:r w:rsidR="0044567D" w:rsidRPr="00E03428">
        <w:rPr>
          <w:rFonts w:ascii="Calibri" w:hAnsi="Calibri"/>
        </w:rPr>
        <w:t xml:space="preserve"> dance, and t</w:t>
      </w:r>
      <w:r w:rsidR="0053184C" w:rsidRPr="00E03428">
        <w:rPr>
          <w:rFonts w:ascii="Calibri" w:hAnsi="Calibri"/>
        </w:rPr>
        <w:t>he only s</w:t>
      </w:r>
      <w:r w:rsidR="0044567D" w:rsidRPr="00E03428">
        <w:rPr>
          <w:rFonts w:ascii="Calibri" w:hAnsi="Calibri"/>
        </w:rPr>
        <w:t>ource of notation</w:t>
      </w:r>
      <w:r w:rsidR="0053184C" w:rsidRPr="00E03428">
        <w:rPr>
          <w:rFonts w:ascii="Calibri" w:hAnsi="Calibri"/>
        </w:rPr>
        <w:t xml:space="preserve"> </w:t>
      </w:r>
      <w:r w:rsidR="006F2B93" w:rsidRPr="00E03428">
        <w:rPr>
          <w:rFonts w:ascii="Calibri" w:hAnsi="Calibri"/>
        </w:rPr>
        <w:t xml:space="preserve">available </w:t>
      </w:r>
      <w:r w:rsidR="0053184C" w:rsidRPr="00E03428">
        <w:rPr>
          <w:rFonts w:ascii="Calibri" w:hAnsi="Calibri"/>
        </w:rPr>
        <w:t xml:space="preserve">is that printed in the article </w:t>
      </w:r>
      <w:proofErr w:type="spellStart"/>
      <w:r w:rsidR="0053184C" w:rsidRPr="00E03428">
        <w:rPr>
          <w:rFonts w:ascii="Calibri" w:hAnsi="Calibri"/>
          <w:i/>
        </w:rPr>
        <w:t>Westerhope</w:t>
      </w:r>
      <w:proofErr w:type="spellEnd"/>
      <w:r w:rsidR="0053184C" w:rsidRPr="00E03428">
        <w:rPr>
          <w:rFonts w:ascii="Calibri" w:hAnsi="Calibri"/>
          <w:i/>
        </w:rPr>
        <w:t xml:space="preserve"> Traditional Prize Sword Dancers</w:t>
      </w:r>
      <w:r w:rsidR="0053184C" w:rsidRPr="00E03428">
        <w:rPr>
          <w:rFonts w:ascii="Calibri" w:hAnsi="Calibri"/>
        </w:rPr>
        <w:t xml:space="preserve"> by Les Williamson, p</w:t>
      </w:r>
      <w:r w:rsidR="0044567D" w:rsidRPr="00E03428">
        <w:rPr>
          <w:rFonts w:ascii="Calibri" w:hAnsi="Calibri"/>
        </w:rPr>
        <w:t>ublished</w:t>
      </w:r>
      <w:r w:rsidR="0053184C" w:rsidRPr="00E03428">
        <w:rPr>
          <w:rFonts w:ascii="Calibri" w:hAnsi="Calibri"/>
        </w:rPr>
        <w:t xml:space="preserve"> in Folk Music Journal, 1973, and more r</w:t>
      </w:r>
      <w:r w:rsidR="0044567D" w:rsidRPr="00E03428">
        <w:rPr>
          <w:rFonts w:ascii="Calibri" w:hAnsi="Calibri"/>
        </w:rPr>
        <w:t>e</w:t>
      </w:r>
      <w:r w:rsidR="0053184C" w:rsidRPr="00E03428">
        <w:rPr>
          <w:rFonts w:ascii="Calibri" w:hAnsi="Calibri"/>
        </w:rPr>
        <w:t>cently made available through the Open Rapper website</w:t>
      </w:r>
      <w:r w:rsidR="00AC0F6C" w:rsidRPr="00E03428">
        <w:rPr>
          <w:rFonts w:ascii="Calibri" w:hAnsi="Calibri"/>
        </w:rPr>
        <w:t xml:space="preserve"> (www.rapper</w:t>
      </w:r>
      <w:del w:id="14" w:author="1" w:date="2016-02-22T12:49:00Z">
        <w:r w:rsidR="00AC0F6C" w:rsidRPr="00E03428" w:rsidDel="00B90B3C">
          <w:rPr>
            <w:rFonts w:ascii="Calibri" w:hAnsi="Calibri"/>
          </w:rPr>
          <w:delText>online</w:delText>
        </w:r>
      </w:del>
      <w:r w:rsidR="00AC0F6C" w:rsidRPr="00E03428">
        <w:rPr>
          <w:rFonts w:ascii="Calibri" w:hAnsi="Calibri"/>
        </w:rPr>
        <w:t>.org)</w:t>
      </w:r>
      <w:r w:rsidR="0053184C" w:rsidRPr="00E03428">
        <w:rPr>
          <w:rFonts w:ascii="Calibri" w:hAnsi="Calibri"/>
        </w:rPr>
        <w:t>.</w:t>
      </w:r>
    </w:p>
    <w:p w:rsidR="00DE7914" w:rsidRPr="00E03428" w:rsidRDefault="00DE7914">
      <w:pPr>
        <w:pStyle w:val="Standard"/>
        <w:rPr>
          <w:rFonts w:ascii="Calibri" w:hAnsi="Calibri"/>
        </w:rPr>
      </w:pPr>
    </w:p>
    <w:p w:rsidR="007F1907" w:rsidRPr="00E03428" w:rsidRDefault="0053184C">
      <w:pPr>
        <w:pStyle w:val="Standard"/>
        <w:rPr>
          <w:rFonts w:ascii="Calibri" w:hAnsi="Calibri"/>
        </w:rPr>
      </w:pPr>
      <w:proofErr w:type="spellStart"/>
      <w:r w:rsidRPr="00E03428">
        <w:rPr>
          <w:rFonts w:ascii="Calibri" w:hAnsi="Calibri"/>
        </w:rPr>
        <w:t>Westerhope</w:t>
      </w:r>
      <w:proofErr w:type="spellEnd"/>
      <w:r w:rsidRPr="00E03428">
        <w:rPr>
          <w:rFonts w:ascii="Calibri" w:hAnsi="Calibri"/>
        </w:rPr>
        <w:t xml:space="preserve"> </w:t>
      </w:r>
      <w:r w:rsidR="006F2B93" w:rsidRPr="00E03428">
        <w:rPr>
          <w:rFonts w:ascii="Calibri" w:hAnsi="Calibri"/>
        </w:rPr>
        <w:t>w</w:t>
      </w:r>
      <w:r w:rsidRPr="00E03428">
        <w:rPr>
          <w:rFonts w:ascii="Calibri" w:hAnsi="Calibri"/>
        </w:rPr>
        <w:t xml:space="preserve">as the junior team of North </w:t>
      </w:r>
      <w:proofErr w:type="spellStart"/>
      <w:r w:rsidRPr="00E03428">
        <w:rPr>
          <w:rFonts w:ascii="Calibri" w:hAnsi="Calibri"/>
        </w:rPr>
        <w:t>Walbottle</w:t>
      </w:r>
      <w:proofErr w:type="spellEnd"/>
      <w:del w:id="15" w:author="1" w:date="2016-02-22T12:58:00Z">
        <w:r w:rsidRPr="00E03428" w:rsidDel="00734899">
          <w:rPr>
            <w:rFonts w:ascii="Calibri" w:hAnsi="Calibri"/>
          </w:rPr>
          <w:delText xml:space="preserve"> </w:delText>
        </w:r>
        <w:r w:rsidR="006F2B93" w:rsidRPr="00E03428" w:rsidDel="00734899">
          <w:rPr>
            <w:rFonts w:ascii="Calibri" w:hAnsi="Calibri"/>
          </w:rPr>
          <w:delText xml:space="preserve">(Williamson, 1973) </w:delText>
        </w:r>
      </w:del>
      <w:r w:rsidRPr="00E03428">
        <w:rPr>
          <w:rFonts w:ascii="Calibri" w:hAnsi="Calibri"/>
        </w:rPr>
        <w:t xml:space="preserve">– a team from which both Cecil Sharp and George </w:t>
      </w:r>
      <w:proofErr w:type="spellStart"/>
      <w:r w:rsidRPr="00E03428">
        <w:rPr>
          <w:rFonts w:ascii="Calibri" w:hAnsi="Calibri"/>
        </w:rPr>
        <w:t>Butterwoth</w:t>
      </w:r>
      <w:proofErr w:type="spellEnd"/>
      <w:r w:rsidRPr="00E03428">
        <w:rPr>
          <w:rFonts w:ascii="Calibri" w:hAnsi="Calibri"/>
        </w:rPr>
        <w:t xml:space="preserve"> collected between 1906 and 1912. </w:t>
      </w:r>
      <w:r w:rsidR="00020F25" w:rsidRPr="00E03428">
        <w:rPr>
          <w:rFonts w:ascii="Calibri" w:hAnsi="Calibri"/>
        </w:rPr>
        <w:t>Therefore,</w:t>
      </w:r>
      <w:r w:rsidRPr="00E03428">
        <w:rPr>
          <w:rFonts w:ascii="Calibri" w:hAnsi="Calibri"/>
        </w:rPr>
        <w:t xml:space="preserve"> dances from </w:t>
      </w:r>
      <w:proofErr w:type="spellStart"/>
      <w:ins w:id="16" w:author="Katherine Richardson" w:date="2016-02-22T11:11:00Z">
        <w:r w:rsidR="00FA0547">
          <w:rPr>
            <w:rFonts w:ascii="Calibri" w:hAnsi="Calibri"/>
          </w:rPr>
          <w:t>Westerhope</w:t>
        </w:r>
        <w:proofErr w:type="spellEnd"/>
        <w:r w:rsidR="00FA0547">
          <w:rPr>
            <w:rFonts w:ascii="Calibri" w:hAnsi="Calibri"/>
          </w:rPr>
          <w:t xml:space="preserve"> and North </w:t>
        </w:r>
        <w:proofErr w:type="spellStart"/>
        <w:r w:rsidR="00FA0547">
          <w:rPr>
            <w:rFonts w:ascii="Calibri" w:hAnsi="Calibri"/>
          </w:rPr>
          <w:t>Walbottle</w:t>
        </w:r>
      </w:ins>
      <w:proofErr w:type="spellEnd"/>
      <w:del w:id="17" w:author="Katherine Richardson" w:date="2016-02-22T11:11:00Z">
        <w:r w:rsidRPr="00E03428" w:rsidDel="00FA0547">
          <w:rPr>
            <w:rFonts w:ascii="Calibri" w:hAnsi="Calibri"/>
          </w:rPr>
          <w:delText>both teams</w:delText>
        </w:r>
      </w:del>
      <w:r w:rsidRPr="00E03428">
        <w:rPr>
          <w:rFonts w:ascii="Calibri" w:hAnsi="Calibri"/>
        </w:rPr>
        <w:t xml:space="preserve"> shar</w:t>
      </w:r>
      <w:r w:rsidR="00405A8A" w:rsidRPr="00E03428">
        <w:rPr>
          <w:rFonts w:ascii="Calibri" w:hAnsi="Calibri"/>
        </w:rPr>
        <w:t xml:space="preserve">e some similarities, e.g. </w:t>
      </w:r>
      <w:ins w:id="18" w:author="Katherine Richardson" w:date="2016-02-22T11:13:00Z">
        <w:r w:rsidR="00FA0547">
          <w:rPr>
            <w:rFonts w:ascii="Calibri" w:hAnsi="Calibri"/>
          </w:rPr>
          <w:t>b</w:t>
        </w:r>
      </w:ins>
      <w:del w:id="19" w:author="Katherine Richardson" w:date="2016-02-22T11:13:00Z">
        <w:r w:rsidR="00405A8A" w:rsidRPr="00E03428" w:rsidDel="00FA0547">
          <w:rPr>
            <w:rFonts w:ascii="Calibri" w:hAnsi="Calibri"/>
          </w:rPr>
          <w:delText>B</w:delText>
        </w:r>
      </w:del>
      <w:r w:rsidR="00405A8A" w:rsidRPr="00E03428">
        <w:rPr>
          <w:rFonts w:ascii="Calibri" w:hAnsi="Calibri"/>
        </w:rPr>
        <w:t xml:space="preserve">oth feature a </w:t>
      </w:r>
      <w:r w:rsidR="00200C79">
        <w:rPr>
          <w:rFonts w:ascii="Calibri" w:hAnsi="Calibri"/>
        </w:rPr>
        <w:t>kno</w:t>
      </w:r>
      <w:r w:rsidR="00405A8A" w:rsidRPr="00E03428">
        <w:rPr>
          <w:rFonts w:ascii="Calibri" w:hAnsi="Calibri"/>
        </w:rPr>
        <w:t xml:space="preserve">t-rose </w:t>
      </w:r>
      <w:ins w:id="20" w:author="1" w:date="2016-02-22T12:57:00Z">
        <w:r w:rsidR="00734899">
          <w:rPr>
            <w:rFonts w:ascii="Calibri" w:hAnsi="Calibri"/>
          </w:rPr>
          <w:t xml:space="preserve">(referred to as </w:t>
        </w:r>
      </w:ins>
      <w:ins w:id="21" w:author="1" w:date="2016-02-22T13:02:00Z">
        <w:r w:rsidR="00734899">
          <w:rPr>
            <w:rFonts w:ascii="Calibri" w:hAnsi="Calibri"/>
          </w:rPr>
          <w:t>“</w:t>
        </w:r>
      </w:ins>
      <w:ins w:id="22" w:author="1" w:date="2016-02-22T13:05:00Z">
        <w:r w:rsidR="00200C79">
          <w:rPr>
            <w:rFonts w:ascii="Calibri" w:hAnsi="Calibri"/>
          </w:rPr>
          <w:t>nu</w:t>
        </w:r>
      </w:ins>
      <w:ins w:id="23" w:author="1" w:date="2016-02-22T12:57:00Z">
        <w:r w:rsidR="00734899">
          <w:rPr>
            <w:rFonts w:ascii="Calibri" w:hAnsi="Calibri"/>
          </w:rPr>
          <w:t>t and rose</w:t>
        </w:r>
      </w:ins>
      <w:ins w:id="24" w:author="1" w:date="2016-02-22T13:02:00Z">
        <w:r w:rsidR="00734899">
          <w:rPr>
            <w:rFonts w:ascii="Calibri" w:hAnsi="Calibri"/>
          </w:rPr>
          <w:t>”</w:t>
        </w:r>
      </w:ins>
      <w:ins w:id="25" w:author="1" w:date="2016-02-22T12:57:00Z">
        <w:r w:rsidR="00734899">
          <w:rPr>
            <w:rFonts w:ascii="Calibri" w:hAnsi="Calibri"/>
          </w:rPr>
          <w:t xml:space="preserve"> by Sharp) </w:t>
        </w:r>
      </w:ins>
      <w:r w:rsidR="00405A8A" w:rsidRPr="00E03428">
        <w:rPr>
          <w:rFonts w:ascii="Calibri" w:hAnsi="Calibri"/>
        </w:rPr>
        <w:t>and single guard chorus, and both share a number of figures</w:t>
      </w:r>
      <w:ins w:id="26" w:author="1" w:date="2016-02-22T13:04:00Z">
        <w:r w:rsidR="00200C79">
          <w:rPr>
            <w:rFonts w:ascii="Calibri" w:hAnsi="Calibri"/>
          </w:rPr>
          <w:t xml:space="preserve"> in common</w:t>
        </w:r>
      </w:ins>
      <w:r w:rsidR="00405A8A" w:rsidRPr="00E03428">
        <w:rPr>
          <w:rFonts w:ascii="Calibri" w:hAnsi="Calibri"/>
        </w:rPr>
        <w:t xml:space="preserve"> such as </w:t>
      </w:r>
      <w:del w:id="27" w:author="1" w:date="2016-02-22T14:47:00Z">
        <w:r w:rsidR="00405A8A" w:rsidRPr="00E03428" w:rsidDel="00271804">
          <w:rPr>
            <w:rFonts w:ascii="Calibri" w:hAnsi="Calibri"/>
          </w:rPr>
          <w:delText xml:space="preserve">fourth corner, </w:delText>
        </w:r>
      </w:del>
      <w:ins w:id="28" w:author="1" w:date="2016-02-22T14:48:00Z">
        <w:r w:rsidR="00271804">
          <w:rPr>
            <w:rFonts w:ascii="Calibri" w:hAnsi="Calibri"/>
          </w:rPr>
          <w:t xml:space="preserve">curly, </w:t>
        </w:r>
      </w:ins>
      <w:proofErr w:type="spellStart"/>
      <w:r w:rsidR="00405A8A" w:rsidRPr="00E03428">
        <w:rPr>
          <w:rFonts w:ascii="Calibri" w:hAnsi="Calibri"/>
        </w:rPr>
        <w:t>cramper</w:t>
      </w:r>
      <w:proofErr w:type="spellEnd"/>
      <w:r w:rsidR="00405A8A" w:rsidRPr="00E03428">
        <w:rPr>
          <w:rFonts w:ascii="Calibri" w:hAnsi="Calibri"/>
        </w:rPr>
        <w:t xml:space="preserve">, fast-knot, etc. However, there are some figures unique to each team, such as </w:t>
      </w:r>
      <w:proofErr w:type="spellStart"/>
      <w:r w:rsidR="00405A8A" w:rsidRPr="00E03428">
        <w:rPr>
          <w:rFonts w:ascii="Calibri" w:hAnsi="Calibri"/>
        </w:rPr>
        <w:t>Westerhope’s</w:t>
      </w:r>
      <w:proofErr w:type="spellEnd"/>
      <w:r w:rsidR="00405A8A" w:rsidRPr="00E03428">
        <w:rPr>
          <w:rFonts w:ascii="Calibri" w:hAnsi="Calibri"/>
        </w:rPr>
        <w:t xml:space="preserve"> jigging guard, chain, double </w:t>
      </w:r>
      <w:proofErr w:type="spellStart"/>
      <w:r w:rsidR="00405A8A" w:rsidRPr="00E03428">
        <w:rPr>
          <w:rFonts w:ascii="Calibri" w:hAnsi="Calibri"/>
        </w:rPr>
        <w:t>cramper</w:t>
      </w:r>
      <w:proofErr w:type="spellEnd"/>
      <w:r w:rsidR="00405A8A" w:rsidRPr="00E03428">
        <w:rPr>
          <w:rFonts w:ascii="Calibri" w:hAnsi="Calibri"/>
        </w:rPr>
        <w:t xml:space="preserve">, </w:t>
      </w:r>
      <w:proofErr w:type="spellStart"/>
      <w:r w:rsidR="00405A8A" w:rsidRPr="00E03428">
        <w:rPr>
          <w:rFonts w:ascii="Calibri" w:hAnsi="Calibri"/>
        </w:rPr>
        <w:t>gym</w:t>
      </w:r>
      <w:ins w:id="29" w:author="1" w:date="2016-02-22T14:23:00Z">
        <w:r w:rsidR="00C85FB9">
          <w:rPr>
            <w:rFonts w:ascii="Calibri" w:hAnsi="Calibri"/>
          </w:rPr>
          <w:t>n</w:t>
        </w:r>
      </w:ins>
      <w:r w:rsidR="00405A8A" w:rsidRPr="00E03428">
        <w:rPr>
          <w:rFonts w:ascii="Calibri" w:hAnsi="Calibri"/>
        </w:rPr>
        <w:t>ac</w:t>
      </w:r>
      <w:proofErr w:type="spellEnd"/>
      <w:r w:rsidR="00405A8A" w:rsidRPr="00E03428">
        <w:rPr>
          <w:rFonts w:ascii="Calibri" w:hAnsi="Calibri"/>
        </w:rPr>
        <w:t xml:space="preserve"> and crown.</w:t>
      </w:r>
      <w:r w:rsidRPr="00E03428">
        <w:rPr>
          <w:rFonts w:ascii="Calibri" w:hAnsi="Calibri"/>
        </w:rPr>
        <w:t xml:space="preserve"> For this reason, Tower Ravens have </w:t>
      </w:r>
      <w:r w:rsidR="007F1907" w:rsidRPr="00E03428">
        <w:rPr>
          <w:rFonts w:ascii="Calibri" w:hAnsi="Calibri"/>
        </w:rPr>
        <w:t xml:space="preserve">referred, </w:t>
      </w:r>
      <w:proofErr w:type="gramStart"/>
      <w:r w:rsidR="007F1907" w:rsidRPr="00E03428">
        <w:rPr>
          <w:rFonts w:ascii="Calibri" w:hAnsi="Calibri"/>
        </w:rPr>
        <w:t>on the whole</w:t>
      </w:r>
      <w:proofErr w:type="gramEnd"/>
      <w:r w:rsidR="007F1907" w:rsidRPr="00E03428">
        <w:rPr>
          <w:rFonts w:ascii="Calibri" w:hAnsi="Calibri"/>
        </w:rPr>
        <w:t xml:space="preserve">, to the </w:t>
      </w:r>
      <w:r w:rsidR="00405A8A" w:rsidRPr="00E03428">
        <w:rPr>
          <w:rFonts w:ascii="Calibri" w:hAnsi="Calibri"/>
        </w:rPr>
        <w:t>notation provided by Williamson.</w:t>
      </w:r>
    </w:p>
    <w:p w:rsidR="00405A8A" w:rsidRPr="00E03428" w:rsidRDefault="00405A8A">
      <w:pPr>
        <w:pStyle w:val="Standard"/>
        <w:rPr>
          <w:rFonts w:ascii="Calibri" w:hAnsi="Calibri"/>
        </w:rPr>
      </w:pPr>
    </w:p>
    <w:p w:rsidR="007F1907" w:rsidRPr="00E03428" w:rsidRDefault="007F1907">
      <w:pPr>
        <w:pStyle w:val="Standard"/>
        <w:rPr>
          <w:rFonts w:ascii="Calibri" w:hAnsi="Calibri"/>
          <w:b/>
        </w:rPr>
      </w:pPr>
      <w:r w:rsidRPr="00E03428">
        <w:rPr>
          <w:rFonts w:ascii="Calibri" w:hAnsi="Calibri"/>
          <w:b/>
        </w:rPr>
        <w:t>The Figures</w:t>
      </w:r>
    </w:p>
    <w:p w:rsidR="007F1907" w:rsidRPr="00E03428" w:rsidRDefault="007F1907">
      <w:pPr>
        <w:pStyle w:val="Standard"/>
        <w:rPr>
          <w:rFonts w:ascii="Calibri" w:hAnsi="Calibri"/>
        </w:rPr>
      </w:pPr>
    </w:p>
    <w:p w:rsidR="00F86590" w:rsidRPr="00E03428" w:rsidRDefault="00F86590">
      <w:pPr>
        <w:pStyle w:val="Standard"/>
        <w:rPr>
          <w:rFonts w:ascii="Calibri" w:hAnsi="Calibri"/>
        </w:rPr>
      </w:pPr>
      <w:r w:rsidRPr="00E03428">
        <w:rPr>
          <w:rFonts w:ascii="Calibri" w:hAnsi="Calibri"/>
        </w:rPr>
        <w:t>The figures notated by Williamson</w:t>
      </w:r>
      <w:del w:id="30" w:author="1" w:date="2016-02-22T13:04:00Z">
        <w:r w:rsidRPr="00E03428" w:rsidDel="00200C79">
          <w:rPr>
            <w:rFonts w:ascii="Calibri" w:hAnsi="Calibri"/>
          </w:rPr>
          <w:delText>s</w:delText>
        </w:r>
      </w:del>
      <w:r w:rsidRPr="00E03428">
        <w:rPr>
          <w:rFonts w:ascii="Calibri" w:hAnsi="Calibri"/>
        </w:rPr>
        <w:t xml:space="preserve"> include:</w:t>
      </w:r>
    </w:p>
    <w:p w:rsidR="00F86590" w:rsidRPr="00E03428" w:rsidRDefault="00F86590">
      <w:pPr>
        <w:pStyle w:val="Standard"/>
        <w:rPr>
          <w:rFonts w:ascii="Calibri" w:hAnsi="Calibri"/>
        </w:rPr>
      </w:pPr>
      <w:r w:rsidRPr="00E03428">
        <w:rPr>
          <w:rFonts w:ascii="Calibri" w:hAnsi="Calibri"/>
        </w:rPr>
        <w:t>Single Guard</w:t>
      </w:r>
    </w:p>
    <w:p w:rsidR="00F86590" w:rsidRPr="00E03428" w:rsidRDefault="00F86590">
      <w:pPr>
        <w:pStyle w:val="Standard"/>
        <w:rPr>
          <w:rFonts w:ascii="Calibri" w:hAnsi="Calibri"/>
        </w:rPr>
      </w:pPr>
      <w:r w:rsidRPr="00E03428">
        <w:rPr>
          <w:rFonts w:ascii="Calibri" w:hAnsi="Calibri"/>
        </w:rPr>
        <w:t>Curly</w:t>
      </w:r>
    </w:p>
    <w:p w:rsidR="00F86590" w:rsidRPr="00E03428" w:rsidRDefault="00F86590">
      <w:pPr>
        <w:pStyle w:val="Standard"/>
        <w:rPr>
          <w:rFonts w:ascii="Calibri" w:hAnsi="Calibri"/>
        </w:rPr>
      </w:pPr>
      <w:r w:rsidRPr="00E03428">
        <w:rPr>
          <w:rFonts w:ascii="Calibri" w:hAnsi="Calibri"/>
        </w:rPr>
        <w:t>Right and Left</w:t>
      </w:r>
    </w:p>
    <w:p w:rsidR="00F86590" w:rsidRPr="00E03428" w:rsidRDefault="00F86590">
      <w:pPr>
        <w:pStyle w:val="Standard"/>
        <w:rPr>
          <w:rFonts w:ascii="Calibri" w:hAnsi="Calibri"/>
        </w:rPr>
      </w:pPr>
      <w:r w:rsidRPr="00E03428">
        <w:rPr>
          <w:rFonts w:ascii="Calibri" w:hAnsi="Calibri"/>
        </w:rPr>
        <w:t>Jigging Guard</w:t>
      </w:r>
    </w:p>
    <w:p w:rsidR="00F86590" w:rsidRPr="00E03428" w:rsidRDefault="00F86590">
      <w:pPr>
        <w:pStyle w:val="Standard"/>
        <w:rPr>
          <w:rFonts w:ascii="Calibri" w:hAnsi="Calibri"/>
        </w:rPr>
      </w:pPr>
      <w:r w:rsidRPr="00E03428">
        <w:rPr>
          <w:rFonts w:ascii="Calibri" w:hAnsi="Calibri"/>
        </w:rPr>
        <w:t>Tipping Guard</w:t>
      </w:r>
    </w:p>
    <w:p w:rsidR="00F86590" w:rsidRPr="00E03428" w:rsidRDefault="00F86590">
      <w:pPr>
        <w:pStyle w:val="Standard"/>
        <w:rPr>
          <w:rFonts w:ascii="Calibri" w:hAnsi="Calibri"/>
        </w:rPr>
      </w:pPr>
      <w:r w:rsidRPr="00E03428">
        <w:rPr>
          <w:rFonts w:ascii="Calibri" w:hAnsi="Calibri"/>
        </w:rPr>
        <w:t>Fourth Corner</w:t>
      </w:r>
    </w:p>
    <w:p w:rsidR="00F86590" w:rsidRPr="00E03428" w:rsidRDefault="00F86590">
      <w:pPr>
        <w:pStyle w:val="Standard"/>
        <w:rPr>
          <w:rFonts w:ascii="Calibri" w:hAnsi="Calibri"/>
        </w:rPr>
      </w:pPr>
      <w:r w:rsidRPr="00E03428">
        <w:rPr>
          <w:rFonts w:ascii="Calibri" w:hAnsi="Calibri"/>
        </w:rPr>
        <w:t>Fast Knot</w:t>
      </w:r>
    </w:p>
    <w:p w:rsidR="00F86590" w:rsidRPr="00E03428" w:rsidRDefault="00F86590">
      <w:pPr>
        <w:pStyle w:val="Standard"/>
        <w:rPr>
          <w:rFonts w:ascii="Calibri" w:hAnsi="Calibri"/>
        </w:rPr>
      </w:pPr>
      <w:r w:rsidRPr="00E03428">
        <w:rPr>
          <w:rFonts w:ascii="Calibri" w:hAnsi="Calibri"/>
        </w:rPr>
        <w:t>Chain</w:t>
      </w:r>
    </w:p>
    <w:p w:rsidR="00F86590" w:rsidRPr="00E03428" w:rsidRDefault="00F86590">
      <w:pPr>
        <w:pStyle w:val="Standard"/>
        <w:rPr>
          <w:rFonts w:ascii="Calibri" w:hAnsi="Calibri"/>
        </w:rPr>
      </w:pPr>
      <w:proofErr w:type="spellStart"/>
      <w:r w:rsidRPr="00E03428">
        <w:rPr>
          <w:rFonts w:ascii="Calibri" w:hAnsi="Calibri"/>
        </w:rPr>
        <w:t>Cramper</w:t>
      </w:r>
      <w:proofErr w:type="spellEnd"/>
    </w:p>
    <w:p w:rsidR="00F86590" w:rsidRPr="00E03428" w:rsidRDefault="00F86590">
      <w:pPr>
        <w:pStyle w:val="Standard"/>
        <w:rPr>
          <w:rFonts w:ascii="Calibri" w:hAnsi="Calibri"/>
        </w:rPr>
      </w:pPr>
      <w:r w:rsidRPr="00E03428">
        <w:rPr>
          <w:rFonts w:ascii="Calibri" w:hAnsi="Calibri"/>
        </w:rPr>
        <w:t xml:space="preserve">Double </w:t>
      </w:r>
      <w:proofErr w:type="spellStart"/>
      <w:r w:rsidRPr="00E03428">
        <w:rPr>
          <w:rFonts w:ascii="Calibri" w:hAnsi="Calibri"/>
        </w:rPr>
        <w:t>Cramper</w:t>
      </w:r>
      <w:proofErr w:type="spellEnd"/>
    </w:p>
    <w:p w:rsidR="00F86590" w:rsidRPr="00E03428" w:rsidRDefault="00F86590">
      <w:pPr>
        <w:pStyle w:val="Standard"/>
        <w:rPr>
          <w:rFonts w:ascii="Calibri" w:hAnsi="Calibri"/>
        </w:rPr>
      </w:pPr>
      <w:proofErr w:type="gramStart"/>
      <w:r w:rsidRPr="00E03428">
        <w:rPr>
          <w:rFonts w:ascii="Calibri" w:hAnsi="Calibri"/>
        </w:rPr>
        <w:t>Back-over-knot</w:t>
      </w:r>
      <w:proofErr w:type="gramEnd"/>
    </w:p>
    <w:p w:rsidR="00F86590" w:rsidRPr="00E03428" w:rsidRDefault="00F86590">
      <w:pPr>
        <w:pStyle w:val="Standard"/>
        <w:rPr>
          <w:rFonts w:ascii="Calibri" w:hAnsi="Calibri"/>
        </w:rPr>
      </w:pPr>
      <w:proofErr w:type="spellStart"/>
      <w:r w:rsidRPr="00E03428">
        <w:rPr>
          <w:rFonts w:ascii="Calibri" w:hAnsi="Calibri"/>
        </w:rPr>
        <w:t>Gymnac</w:t>
      </w:r>
      <w:proofErr w:type="spellEnd"/>
    </w:p>
    <w:p w:rsidR="00F86590" w:rsidRPr="00E03428" w:rsidRDefault="00F86590">
      <w:pPr>
        <w:pStyle w:val="Standard"/>
        <w:rPr>
          <w:rFonts w:ascii="Calibri" w:hAnsi="Calibri"/>
        </w:rPr>
      </w:pPr>
      <w:r w:rsidRPr="00E03428">
        <w:rPr>
          <w:rFonts w:ascii="Calibri" w:hAnsi="Calibri"/>
        </w:rPr>
        <w:t>Crown</w:t>
      </w:r>
    </w:p>
    <w:p w:rsidR="00F86590" w:rsidRPr="00E03428" w:rsidRDefault="00F86590">
      <w:pPr>
        <w:pStyle w:val="Standard"/>
        <w:rPr>
          <w:rFonts w:ascii="Calibri" w:hAnsi="Calibri"/>
        </w:rPr>
      </w:pPr>
    </w:p>
    <w:p w:rsidR="00F86590" w:rsidRPr="00E03428" w:rsidRDefault="0035101A">
      <w:pPr>
        <w:pStyle w:val="Standard"/>
        <w:rPr>
          <w:rFonts w:ascii="Calibri" w:hAnsi="Calibri"/>
        </w:rPr>
      </w:pPr>
      <w:r w:rsidRPr="00E03428">
        <w:rPr>
          <w:rFonts w:ascii="Calibri" w:hAnsi="Calibri"/>
        </w:rPr>
        <w:t xml:space="preserve">The traditional </w:t>
      </w:r>
      <w:proofErr w:type="spellStart"/>
      <w:r w:rsidRPr="00E03428">
        <w:rPr>
          <w:rFonts w:ascii="Calibri" w:hAnsi="Calibri"/>
        </w:rPr>
        <w:t>Westerhope</w:t>
      </w:r>
      <w:proofErr w:type="spellEnd"/>
      <w:r w:rsidRPr="00E03428">
        <w:rPr>
          <w:rFonts w:ascii="Calibri" w:hAnsi="Calibri"/>
        </w:rPr>
        <w:t xml:space="preserve"> team would usually perform</w:t>
      </w:r>
      <w:del w:id="31" w:author="1" w:date="2016-02-22T13:04:00Z">
        <w:r w:rsidR="00CE0DFC" w:rsidRPr="00E03428" w:rsidDel="00200C79">
          <w:rPr>
            <w:rFonts w:ascii="Calibri" w:hAnsi="Calibri"/>
          </w:rPr>
          <w:delText>ed</w:delText>
        </w:r>
      </w:del>
      <w:r w:rsidRPr="00E03428">
        <w:rPr>
          <w:rFonts w:ascii="Calibri" w:hAnsi="Calibri"/>
        </w:rPr>
        <w:t xml:space="preserve"> </w:t>
      </w:r>
      <w:proofErr w:type="gramStart"/>
      <w:r w:rsidRPr="00E03428">
        <w:rPr>
          <w:rFonts w:ascii="Calibri" w:hAnsi="Calibri"/>
        </w:rPr>
        <w:t>8</w:t>
      </w:r>
      <w:proofErr w:type="gramEnd"/>
      <w:r w:rsidRPr="00E03428">
        <w:rPr>
          <w:rFonts w:ascii="Calibri" w:hAnsi="Calibri"/>
        </w:rPr>
        <w:t xml:space="preserve"> of these figures</w:t>
      </w:r>
      <w:r w:rsidR="006200EE" w:rsidRPr="00E03428">
        <w:rPr>
          <w:rFonts w:ascii="Calibri" w:hAnsi="Calibri"/>
        </w:rPr>
        <w:t>, each</w:t>
      </w:r>
      <w:r w:rsidRPr="00E03428">
        <w:rPr>
          <w:rFonts w:ascii="Calibri" w:hAnsi="Calibri"/>
        </w:rPr>
        <w:t xml:space="preserve"> </w:t>
      </w:r>
      <w:r w:rsidR="006200EE" w:rsidRPr="00E03428">
        <w:rPr>
          <w:rFonts w:ascii="Calibri" w:hAnsi="Calibri"/>
        </w:rPr>
        <w:t>separated by</w:t>
      </w:r>
      <w:r w:rsidRPr="00E03428">
        <w:rPr>
          <w:rFonts w:ascii="Calibri" w:hAnsi="Calibri"/>
        </w:rPr>
        <w:t xml:space="preserve"> </w:t>
      </w:r>
      <w:r w:rsidR="00F86590" w:rsidRPr="00E03428">
        <w:rPr>
          <w:rFonts w:ascii="Calibri" w:hAnsi="Calibri"/>
        </w:rPr>
        <w:t xml:space="preserve">a </w:t>
      </w:r>
      <w:del w:id="32" w:author="1" w:date="2016-02-22T14:23:00Z">
        <w:r w:rsidR="00F86590" w:rsidRPr="00E03428" w:rsidDel="00C85FB9">
          <w:rPr>
            <w:rFonts w:ascii="Calibri" w:hAnsi="Calibri"/>
          </w:rPr>
          <w:delText>si</w:delText>
        </w:r>
        <w:r w:rsidR="006200EE" w:rsidRPr="00E03428" w:rsidDel="00C85FB9">
          <w:rPr>
            <w:rFonts w:ascii="Calibri" w:hAnsi="Calibri"/>
          </w:rPr>
          <w:delText xml:space="preserve">ngle guard and </w:delText>
        </w:r>
      </w:del>
      <w:r w:rsidR="006200EE" w:rsidRPr="00E03428">
        <w:rPr>
          <w:rFonts w:ascii="Calibri" w:hAnsi="Calibri"/>
        </w:rPr>
        <w:t xml:space="preserve">knot-rose </w:t>
      </w:r>
      <w:ins w:id="33" w:author="1" w:date="2016-02-22T14:23:00Z">
        <w:r w:rsidR="00C85FB9">
          <w:rPr>
            <w:rFonts w:ascii="Calibri" w:hAnsi="Calibri"/>
          </w:rPr>
          <w:t xml:space="preserve">and single guard </w:t>
        </w:r>
      </w:ins>
      <w:r w:rsidR="006200EE" w:rsidRPr="00E03428">
        <w:rPr>
          <w:rFonts w:ascii="Calibri" w:hAnsi="Calibri"/>
        </w:rPr>
        <w:t>chorus. F</w:t>
      </w:r>
      <w:r w:rsidR="00852A03" w:rsidRPr="00E03428">
        <w:rPr>
          <w:rFonts w:ascii="Calibri" w:hAnsi="Calibri"/>
        </w:rPr>
        <w:t>or show</w:t>
      </w:r>
      <w:r w:rsidRPr="00E03428">
        <w:rPr>
          <w:rFonts w:ascii="Calibri" w:hAnsi="Calibri"/>
        </w:rPr>
        <w:t>case performances</w:t>
      </w:r>
      <w:ins w:id="34" w:author="Katherine Richardson" w:date="2016-02-22T11:16:00Z">
        <w:r w:rsidR="00FA0547">
          <w:rPr>
            <w:rFonts w:ascii="Calibri" w:hAnsi="Calibri"/>
          </w:rPr>
          <w:t>,</w:t>
        </w:r>
      </w:ins>
      <w:r w:rsidR="006200EE" w:rsidRPr="00E03428">
        <w:rPr>
          <w:rFonts w:ascii="Calibri" w:hAnsi="Calibri"/>
        </w:rPr>
        <w:t xml:space="preserve"> the team</w:t>
      </w:r>
      <w:r w:rsidRPr="00E03428">
        <w:rPr>
          <w:rFonts w:ascii="Calibri" w:hAnsi="Calibri"/>
        </w:rPr>
        <w:t xml:space="preserve"> would perform more figures with only a </w:t>
      </w:r>
      <w:r w:rsidR="00F86590" w:rsidRPr="00E03428">
        <w:rPr>
          <w:rFonts w:ascii="Calibri" w:hAnsi="Calibri"/>
        </w:rPr>
        <w:t>knot-rose</w:t>
      </w:r>
      <w:r w:rsidRPr="00E03428">
        <w:rPr>
          <w:rFonts w:ascii="Calibri" w:hAnsi="Calibri"/>
        </w:rPr>
        <w:t xml:space="preserve"> chorus</w:t>
      </w:r>
      <w:r w:rsidR="00F86590" w:rsidRPr="00E03428">
        <w:rPr>
          <w:rFonts w:ascii="Calibri" w:hAnsi="Calibri"/>
        </w:rPr>
        <w:t>.</w:t>
      </w:r>
      <w:r w:rsidRPr="00E03428">
        <w:rPr>
          <w:rFonts w:ascii="Calibri" w:hAnsi="Calibri"/>
        </w:rPr>
        <w:t xml:space="preserve"> A sixth dancer (not Tommy or Betty) would join the dance for the last </w:t>
      </w:r>
      <w:proofErr w:type="gramStart"/>
      <w:r w:rsidRPr="00E03428">
        <w:rPr>
          <w:rFonts w:ascii="Calibri" w:hAnsi="Calibri"/>
        </w:rPr>
        <w:t>3</w:t>
      </w:r>
      <w:proofErr w:type="gramEnd"/>
      <w:r w:rsidRPr="00E03428">
        <w:rPr>
          <w:rFonts w:ascii="Calibri" w:hAnsi="Calibri"/>
        </w:rPr>
        <w:t xml:space="preserve"> figures.</w:t>
      </w:r>
      <w:r w:rsidR="00F86590" w:rsidRPr="00E03428">
        <w:rPr>
          <w:rFonts w:ascii="Calibri" w:hAnsi="Calibri"/>
        </w:rPr>
        <w:t xml:space="preserve"> </w:t>
      </w:r>
    </w:p>
    <w:p w:rsidR="00F86590" w:rsidRPr="00E03428" w:rsidRDefault="00F86590">
      <w:pPr>
        <w:pStyle w:val="Standard"/>
        <w:rPr>
          <w:rFonts w:ascii="Calibri" w:hAnsi="Calibri"/>
        </w:rPr>
      </w:pPr>
    </w:p>
    <w:p w:rsidR="007F1907" w:rsidRPr="00E03428" w:rsidRDefault="007F1907">
      <w:pPr>
        <w:pStyle w:val="Standard"/>
        <w:rPr>
          <w:rFonts w:ascii="Calibri" w:hAnsi="Calibri"/>
        </w:rPr>
      </w:pPr>
      <w:r w:rsidRPr="00E03428">
        <w:rPr>
          <w:rFonts w:ascii="Calibri" w:hAnsi="Calibri"/>
        </w:rPr>
        <w:t>The figures were danced in no particular o</w:t>
      </w:r>
      <w:r w:rsidR="00F86590" w:rsidRPr="00E03428">
        <w:rPr>
          <w:rFonts w:ascii="Calibri" w:hAnsi="Calibri"/>
        </w:rPr>
        <w:t>rder, but merely as remembered. This a</w:t>
      </w:r>
      <w:r w:rsidR="003E6C3F" w:rsidRPr="00E03428">
        <w:rPr>
          <w:rFonts w:ascii="Calibri" w:hAnsi="Calibri"/>
        </w:rPr>
        <w:t>llow</w:t>
      </w:r>
      <w:ins w:id="35" w:author="Katherine Richardson" w:date="2016-02-22T11:17:00Z">
        <w:r w:rsidR="00FA0547">
          <w:rPr>
            <w:rFonts w:ascii="Calibri" w:hAnsi="Calibri"/>
          </w:rPr>
          <w:t>ed</w:t>
        </w:r>
      </w:ins>
      <w:del w:id="36" w:author="Katherine Richardson" w:date="2016-02-22T11:17:00Z">
        <w:r w:rsidR="003E6C3F" w:rsidRPr="00E03428" w:rsidDel="00FA0547">
          <w:rPr>
            <w:rFonts w:ascii="Calibri" w:hAnsi="Calibri"/>
          </w:rPr>
          <w:delText>s</w:delText>
        </w:r>
      </w:del>
      <w:r w:rsidR="003E6C3F" w:rsidRPr="00E03428">
        <w:rPr>
          <w:rFonts w:ascii="Calibri" w:hAnsi="Calibri"/>
        </w:rPr>
        <w:t xml:space="preserve"> for greater flexibility and</w:t>
      </w:r>
      <w:ins w:id="37" w:author="Katherine Richardson" w:date="2016-02-22T11:17:00Z">
        <w:r w:rsidR="00FA0547">
          <w:rPr>
            <w:rFonts w:ascii="Calibri" w:hAnsi="Calibri"/>
          </w:rPr>
          <w:t xml:space="preserve"> the</w:t>
        </w:r>
      </w:ins>
      <w:r w:rsidR="003E6C3F" w:rsidRPr="00E03428">
        <w:rPr>
          <w:rFonts w:ascii="Calibri" w:hAnsi="Calibri"/>
        </w:rPr>
        <w:t xml:space="preserve"> opportunity to</w:t>
      </w:r>
      <w:r w:rsidR="00F86590" w:rsidRPr="00E03428">
        <w:rPr>
          <w:rFonts w:ascii="Calibri" w:hAnsi="Calibri"/>
        </w:rPr>
        <w:t xml:space="preserve"> creat</w:t>
      </w:r>
      <w:r w:rsidR="003E6C3F" w:rsidRPr="00E03428">
        <w:rPr>
          <w:rFonts w:ascii="Calibri" w:hAnsi="Calibri"/>
        </w:rPr>
        <w:t>e</w:t>
      </w:r>
      <w:r w:rsidR="00F86590" w:rsidRPr="00E03428">
        <w:rPr>
          <w:rFonts w:ascii="Calibri" w:hAnsi="Calibri"/>
        </w:rPr>
        <w:t xml:space="preserve"> an exciting dance.</w:t>
      </w:r>
    </w:p>
    <w:p w:rsidR="00F86590" w:rsidRPr="00E03428" w:rsidRDefault="00F86590">
      <w:pPr>
        <w:pStyle w:val="Standard"/>
        <w:rPr>
          <w:rFonts w:ascii="Calibri" w:hAnsi="Calibri"/>
        </w:rPr>
      </w:pPr>
    </w:p>
    <w:p w:rsidR="0035101A" w:rsidRPr="00E03428" w:rsidRDefault="0035101A">
      <w:pPr>
        <w:pStyle w:val="Standard"/>
        <w:rPr>
          <w:rFonts w:ascii="Calibri" w:hAnsi="Calibri"/>
        </w:rPr>
      </w:pPr>
      <w:r w:rsidRPr="00E03428">
        <w:rPr>
          <w:rFonts w:ascii="Calibri" w:hAnsi="Calibri"/>
        </w:rPr>
        <w:t>Referring to Williamson’s notation as closely as possible</w:t>
      </w:r>
      <w:r w:rsidR="003E6C3F" w:rsidRPr="00E03428">
        <w:rPr>
          <w:rFonts w:ascii="Calibri" w:hAnsi="Calibri"/>
        </w:rPr>
        <w:t xml:space="preserve">, </w:t>
      </w:r>
      <w:r w:rsidR="00F86590" w:rsidRPr="00E03428">
        <w:rPr>
          <w:rFonts w:ascii="Calibri" w:hAnsi="Calibri"/>
        </w:rPr>
        <w:t>Tower Ravens</w:t>
      </w:r>
      <w:r w:rsidR="003E6C3F" w:rsidRPr="00E03428">
        <w:rPr>
          <w:rFonts w:ascii="Calibri" w:hAnsi="Calibri"/>
        </w:rPr>
        <w:t xml:space="preserve"> have </w:t>
      </w:r>
      <w:r w:rsidR="00CE0DFC" w:rsidRPr="00E03428">
        <w:rPr>
          <w:rFonts w:ascii="Calibri" w:hAnsi="Calibri"/>
        </w:rPr>
        <w:t>opted for the knot-rose chorus</w:t>
      </w:r>
      <w:ins w:id="38" w:author="Katherine Richardson" w:date="2016-02-22T11:20:00Z">
        <w:r w:rsidR="002D6511">
          <w:rPr>
            <w:rFonts w:ascii="Calibri" w:hAnsi="Calibri"/>
          </w:rPr>
          <w:t xml:space="preserve"> (as it is a showcase performance?)</w:t>
        </w:r>
      </w:ins>
      <w:r w:rsidR="00CE0DFC" w:rsidRPr="00E03428">
        <w:rPr>
          <w:rFonts w:ascii="Calibri" w:hAnsi="Calibri"/>
        </w:rPr>
        <w:t xml:space="preserve">, and have </w:t>
      </w:r>
      <w:r w:rsidR="003E6C3F" w:rsidRPr="00E03428">
        <w:rPr>
          <w:rFonts w:ascii="Calibri" w:hAnsi="Calibri"/>
        </w:rPr>
        <w:t xml:space="preserve">aimed to </w:t>
      </w:r>
      <w:r w:rsidRPr="00E03428">
        <w:rPr>
          <w:rFonts w:ascii="Calibri" w:hAnsi="Calibri"/>
        </w:rPr>
        <w:t>include</w:t>
      </w:r>
      <w:r w:rsidR="003E6C3F" w:rsidRPr="00E03428">
        <w:rPr>
          <w:rFonts w:ascii="Calibri" w:hAnsi="Calibri"/>
        </w:rPr>
        <w:t xml:space="preserve"> a</w:t>
      </w:r>
      <w:r w:rsidRPr="00E03428">
        <w:rPr>
          <w:rFonts w:ascii="Calibri" w:hAnsi="Calibri"/>
        </w:rPr>
        <w:t xml:space="preserve">s wide a variety of </w:t>
      </w:r>
      <w:r w:rsidR="003E6C3F" w:rsidRPr="00E03428">
        <w:rPr>
          <w:rFonts w:ascii="Calibri" w:hAnsi="Calibri"/>
        </w:rPr>
        <w:t xml:space="preserve">figures </w:t>
      </w:r>
      <w:r w:rsidR="00CE0DFC" w:rsidRPr="00E03428">
        <w:rPr>
          <w:rFonts w:ascii="Calibri" w:hAnsi="Calibri"/>
        </w:rPr>
        <w:t>as possible</w:t>
      </w:r>
      <w:r w:rsidRPr="00E03428">
        <w:rPr>
          <w:rFonts w:ascii="Calibri" w:hAnsi="Calibri"/>
        </w:rPr>
        <w:t xml:space="preserve"> in an order </w:t>
      </w:r>
      <w:r w:rsidR="003E6C3F" w:rsidRPr="00E03428">
        <w:rPr>
          <w:rFonts w:ascii="Calibri" w:hAnsi="Calibri"/>
        </w:rPr>
        <w:t>which build</w:t>
      </w:r>
      <w:r w:rsidRPr="00E03428">
        <w:rPr>
          <w:rFonts w:ascii="Calibri" w:hAnsi="Calibri"/>
        </w:rPr>
        <w:t>s</w:t>
      </w:r>
      <w:r w:rsidR="003E6C3F" w:rsidRPr="00E03428">
        <w:rPr>
          <w:rFonts w:ascii="Calibri" w:hAnsi="Calibri"/>
        </w:rPr>
        <w:t xml:space="preserve"> to a climax.</w:t>
      </w:r>
      <w:r w:rsidRPr="00E03428">
        <w:rPr>
          <w:rFonts w:ascii="Calibri" w:hAnsi="Calibri"/>
        </w:rPr>
        <w:t xml:space="preserve"> For this purpose, we </w:t>
      </w:r>
      <w:r w:rsidR="00852A03" w:rsidRPr="00E03428">
        <w:rPr>
          <w:rFonts w:ascii="Calibri" w:hAnsi="Calibri"/>
        </w:rPr>
        <w:t>in</w:t>
      </w:r>
      <w:r w:rsidRPr="00E03428">
        <w:rPr>
          <w:rFonts w:ascii="Calibri" w:hAnsi="Calibri"/>
        </w:rPr>
        <w:t>tend to perform the dance as follows</w:t>
      </w:r>
      <w:r w:rsidR="00852A03" w:rsidRPr="00E03428">
        <w:rPr>
          <w:rFonts w:ascii="Calibri" w:hAnsi="Calibri"/>
        </w:rPr>
        <w:t>:</w:t>
      </w:r>
    </w:p>
    <w:p w:rsidR="002F1C76" w:rsidRPr="00E03428" w:rsidRDefault="002F1C76">
      <w:pPr>
        <w:pStyle w:val="Standard"/>
        <w:rPr>
          <w:rFonts w:ascii="Calibri" w:hAnsi="Calibri"/>
        </w:rPr>
      </w:pPr>
    </w:p>
    <w:p w:rsidR="002F1C76" w:rsidRPr="00E03428" w:rsidRDefault="002F1C76">
      <w:pPr>
        <w:pStyle w:val="Standard"/>
        <w:rPr>
          <w:rFonts w:ascii="Calibri" w:hAnsi="Calibri"/>
        </w:rPr>
      </w:pPr>
    </w:p>
    <w:p w:rsidR="00D510C5" w:rsidRPr="00E03428" w:rsidRDefault="00D510C5">
      <w:pPr>
        <w:pStyle w:val="Standard"/>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536"/>
        <w:gridCol w:w="3792"/>
      </w:tblGrid>
      <w:tr w:rsidR="007867E9" w:rsidRPr="001F60C0" w:rsidTr="001F60C0">
        <w:tc>
          <w:tcPr>
            <w:tcW w:w="1526" w:type="dxa"/>
            <w:shd w:val="clear" w:color="auto" w:fill="auto"/>
          </w:tcPr>
          <w:p w:rsidR="007867E9" w:rsidRPr="001F60C0" w:rsidRDefault="007867E9" w:rsidP="00B7786E">
            <w:pPr>
              <w:pStyle w:val="Standard"/>
              <w:rPr>
                <w:rFonts w:ascii="Calibri" w:hAnsi="Calibri"/>
                <w:b/>
              </w:rPr>
            </w:pPr>
            <w:r w:rsidRPr="001F60C0">
              <w:rPr>
                <w:rFonts w:ascii="Calibri" w:hAnsi="Calibri"/>
                <w:b/>
              </w:rPr>
              <w:t>Figure</w:t>
            </w:r>
          </w:p>
        </w:tc>
        <w:tc>
          <w:tcPr>
            <w:tcW w:w="4536" w:type="dxa"/>
            <w:shd w:val="clear" w:color="auto" w:fill="auto"/>
          </w:tcPr>
          <w:p w:rsidR="007867E9" w:rsidRPr="001F60C0" w:rsidRDefault="007867E9" w:rsidP="001F60C0">
            <w:pPr>
              <w:pStyle w:val="Standard"/>
              <w:rPr>
                <w:rFonts w:ascii="Calibri" w:hAnsi="Calibri"/>
                <w:b/>
              </w:rPr>
            </w:pPr>
            <w:r w:rsidRPr="001F60C0">
              <w:rPr>
                <w:rFonts w:ascii="Calibri" w:hAnsi="Calibri"/>
                <w:b/>
              </w:rPr>
              <w:t>Les Williamson’s Notation</w:t>
            </w:r>
          </w:p>
        </w:tc>
        <w:tc>
          <w:tcPr>
            <w:tcW w:w="3792" w:type="dxa"/>
            <w:shd w:val="clear" w:color="auto" w:fill="auto"/>
          </w:tcPr>
          <w:p w:rsidR="007867E9" w:rsidRPr="001F60C0" w:rsidRDefault="007867E9" w:rsidP="001F60C0">
            <w:pPr>
              <w:pStyle w:val="Standard"/>
              <w:rPr>
                <w:rFonts w:ascii="Calibri" w:hAnsi="Calibri"/>
                <w:b/>
              </w:rPr>
            </w:pPr>
            <w:r w:rsidRPr="001F60C0">
              <w:rPr>
                <w:rFonts w:ascii="Calibri" w:hAnsi="Calibri"/>
                <w:b/>
              </w:rPr>
              <w:t>Tower Raven’s Interpretation</w:t>
            </w:r>
            <w:r w:rsidR="006200EE" w:rsidRPr="001F60C0">
              <w:rPr>
                <w:rFonts w:ascii="Calibri" w:hAnsi="Calibri"/>
                <w:b/>
              </w:rPr>
              <w:t xml:space="preserve"> Notes</w:t>
            </w:r>
          </w:p>
        </w:tc>
      </w:tr>
      <w:tr w:rsidR="00B7786E" w:rsidRPr="001F60C0" w:rsidTr="001F60C0">
        <w:tc>
          <w:tcPr>
            <w:tcW w:w="1526" w:type="dxa"/>
            <w:shd w:val="clear" w:color="auto" w:fill="auto"/>
          </w:tcPr>
          <w:p w:rsidR="00B7786E" w:rsidRPr="001F60C0" w:rsidRDefault="00B7786E" w:rsidP="00B7786E">
            <w:pPr>
              <w:pStyle w:val="Standard"/>
              <w:rPr>
                <w:rFonts w:ascii="Calibri" w:hAnsi="Calibri"/>
              </w:rPr>
            </w:pPr>
            <w:r w:rsidRPr="001F60C0">
              <w:rPr>
                <w:rFonts w:ascii="Calibri" w:hAnsi="Calibri"/>
              </w:rPr>
              <w:t>Start  </w:t>
            </w:r>
          </w:p>
        </w:tc>
        <w:tc>
          <w:tcPr>
            <w:tcW w:w="4536" w:type="dxa"/>
            <w:shd w:val="clear" w:color="auto" w:fill="auto"/>
          </w:tcPr>
          <w:p w:rsidR="00B7786E" w:rsidRPr="001F60C0" w:rsidRDefault="00B7786E" w:rsidP="001F60C0">
            <w:pPr>
              <w:pStyle w:val="Standard"/>
              <w:rPr>
                <w:rFonts w:ascii="Calibri" w:hAnsi="Calibri"/>
              </w:rPr>
            </w:pPr>
            <w:proofErr w:type="gramStart"/>
            <w:r w:rsidRPr="001F60C0">
              <w:rPr>
                <w:rFonts w:ascii="Calibri" w:hAnsi="Calibri"/>
              </w:rPr>
              <w:t>Straight line, swords on shoulders, step 8, No.</w:t>
            </w:r>
            <w:proofErr w:type="gramEnd"/>
            <w:r w:rsidRPr="001F60C0">
              <w:rPr>
                <w:rFonts w:ascii="Calibri" w:hAnsi="Calibri"/>
              </w:rPr>
              <w:t xml:space="preserve">  1 moves to grip No.  </w:t>
            </w:r>
            <w:proofErr w:type="gramStart"/>
            <w:r w:rsidRPr="001F60C0">
              <w:rPr>
                <w:rFonts w:ascii="Calibri" w:hAnsi="Calibri"/>
              </w:rPr>
              <w:t>5 rappers, completing a circle.</w:t>
            </w:r>
            <w:proofErr w:type="gramEnd"/>
            <w:r w:rsidRPr="001F60C0">
              <w:rPr>
                <w:rFonts w:ascii="Calibri" w:hAnsi="Calibri"/>
              </w:rPr>
              <w:t xml:space="preserve">  This is a further stage amendment, more convenient than the in-facing ring, which </w:t>
            </w:r>
            <w:proofErr w:type="gramStart"/>
            <w:r w:rsidRPr="001F60C0">
              <w:rPr>
                <w:rFonts w:ascii="Calibri" w:hAnsi="Calibri"/>
              </w:rPr>
              <w:t>was retained</w:t>
            </w:r>
            <w:proofErr w:type="gramEnd"/>
            <w:r w:rsidRPr="001F60C0">
              <w:rPr>
                <w:rFonts w:ascii="Calibri" w:hAnsi="Calibri"/>
              </w:rPr>
              <w:t xml:space="preserve"> for outside performances.  </w:t>
            </w:r>
          </w:p>
        </w:tc>
        <w:tc>
          <w:tcPr>
            <w:tcW w:w="3792" w:type="dxa"/>
            <w:shd w:val="clear" w:color="auto" w:fill="auto"/>
          </w:tcPr>
          <w:p w:rsidR="00B7786E" w:rsidRPr="001F60C0" w:rsidRDefault="007867E9" w:rsidP="001F60C0">
            <w:pPr>
              <w:pStyle w:val="Standard"/>
              <w:rPr>
                <w:rFonts w:ascii="Calibri" w:hAnsi="Calibri"/>
              </w:rPr>
            </w:pPr>
            <w:r w:rsidRPr="001F60C0">
              <w:rPr>
                <w:rFonts w:ascii="Calibri" w:hAnsi="Calibri"/>
              </w:rPr>
              <w:t>We walk on for a count of 16 to get into the straight line (without music). Step for 8 with the music.</w:t>
            </w:r>
          </w:p>
        </w:tc>
      </w:tr>
      <w:tr w:rsidR="00B7786E" w:rsidRPr="001F60C0" w:rsidTr="001F60C0">
        <w:tc>
          <w:tcPr>
            <w:tcW w:w="1526" w:type="dxa"/>
            <w:shd w:val="clear" w:color="auto" w:fill="auto"/>
          </w:tcPr>
          <w:p w:rsidR="00B7786E" w:rsidRPr="001F60C0" w:rsidRDefault="00B7786E" w:rsidP="001F60C0">
            <w:pPr>
              <w:pStyle w:val="Standard"/>
              <w:rPr>
                <w:rFonts w:ascii="Calibri" w:hAnsi="Calibri"/>
              </w:rPr>
            </w:pPr>
            <w:r w:rsidRPr="001F60C0">
              <w:rPr>
                <w:rFonts w:ascii="Calibri" w:hAnsi="Calibri"/>
              </w:rPr>
              <w:t>Single Guard</w:t>
            </w:r>
          </w:p>
        </w:tc>
        <w:tc>
          <w:tcPr>
            <w:tcW w:w="4536" w:type="dxa"/>
            <w:shd w:val="clear" w:color="auto" w:fill="auto"/>
          </w:tcPr>
          <w:p w:rsidR="00B7786E" w:rsidRPr="001F60C0" w:rsidRDefault="00B7786E" w:rsidP="001F60C0">
            <w:pPr>
              <w:pStyle w:val="Standard"/>
              <w:rPr>
                <w:rFonts w:ascii="Calibri" w:hAnsi="Calibri"/>
              </w:rPr>
            </w:pPr>
            <w:r w:rsidRPr="001F60C0">
              <w:rPr>
                <w:rFonts w:ascii="Calibri" w:hAnsi="Calibri"/>
              </w:rPr>
              <w:t>Each dancer in turn lifts his rapper turning left out of the set, dances around the set and back into place.  </w:t>
            </w:r>
          </w:p>
        </w:tc>
        <w:tc>
          <w:tcPr>
            <w:tcW w:w="3792" w:type="dxa"/>
            <w:shd w:val="clear" w:color="auto" w:fill="auto"/>
          </w:tcPr>
          <w:p w:rsidR="00B7786E" w:rsidRPr="001F60C0" w:rsidRDefault="007867E9" w:rsidP="00F658FF">
            <w:pPr>
              <w:pStyle w:val="Standard"/>
              <w:rPr>
                <w:rFonts w:ascii="Calibri" w:hAnsi="Calibri"/>
              </w:rPr>
            </w:pPr>
            <w:r w:rsidRPr="001F60C0">
              <w:rPr>
                <w:rFonts w:ascii="Calibri" w:hAnsi="Calibri"/>
              </w:rPr>
              <w:t>Since we are using this as one of our figures and not part of the chorus, we will tie up the knot-rose after completing the Single Guard.</w:t>
            </w:r>
          </w:p>
        </w:tc>
      </w:tr>
      <w:tr w:rsidR="00B7786E" w:rsidRPr="001F60C0" w:rsidTr="001F60C0">
        <w:tc>
          <w:tcPr>
            <w:tcW w:w="1526" w:type="dxa"/>
            <w:shd w:val="clear" w:color="auto" w:fill="auto"/>
          </w:tcPr>
          <w:p w:rsidR="00B7786E" w:rsidRPr="001F60C0" w:rsidRDefault="00B7786E" w:rsidP="001F60C0">
            <w:pPr>
              <w:pStyle w:val="Standard"/>
              <w:rPr>
                <w:rFonts w:ascii="Calibri" w:eastAsia="Times New Roman" w:hAnsi="Calibri" w:cs="Times New Roman"/>
                <w:kern w:val="0"/>
                <w:lang w:eastAsia="en-GB" w:bidi="ar-SA"/>
              </w:rPr>
            </w:pPr>
            <w:r w:rsidRPr="001F60C0">
              <w:rPr>
                <w:rFonts w:ascii="Calibri" w:eastAsia="Times New Roman" w:hAnsi="Calibri" w:cs="Times New Roman"/>
                <w:kern w:val="0"/>
                <w:lang w:eastAsia="en-GB" w:bidi="ar-SA"/>
              </w:rPr>
              <w:t>Fast Knot</w:t>
            </w:r>
          </w:p>
        </w:tc>
        <w:tc>
          <w:tcPr>
            <w:tcW w:w="4536" w:type="dxa"/>
            <w:shd w:val="clear" w:color="auto" w:fill="auto"/>
          </w:tcPr>
          <w:p w:rsidR="00B7786E" w:rsidRPr="001F60C0" w:rsidRDefault="00B7786E" w:rsidP="00B7786E">
            <w:pPr>
              <w:pStyle w:val="Standard"/>
              <w:rPr>
                <w:rFonts w:ascii="Calibri" w:hAnsi="Calibri"/>
              </w:rPr>
            </w:pPr>
            <w:r w:rsidRPr="001F60C0">
              <w:rPr>
                <w:rFonts w:ascii="Calibri" w:eastAsia="Times New Roman" w:hAnsi="Calibri" w:cs="Times New Roman"/>
                <w:kern w:val="0"/>
                <w:lang w:eastAsia="en-GB" w:bidi="ar-SA"/>
              </w:rPr>
              <w:t>(Fast meaning tight) figure begins as curly (X2) and “right and left” (X3).  </w:t>
            </w:r>
            <w:proofErr w:type="gramStart"/>
            <w:r w:rsidRPr="001F60C0">
              <w:rPr>
                <w:rFonts w:ascii="Calibri" w:eastAsia="Times New Roman" w:hAnsi="Calibri" w:cs="Times New Roman"/>
                <w:kern w:val="0"/>
                <w:lang w:eastAsia="en-GB" w:bidi="ar-SA"/>
              </w:rPr>
              <w:t>After third circuit of right and left No.</w:t>
            </w:r>
            <w:proofErr w:type="gramEnd"/>
            <w:r w:rsidRPr="001F60C0">
              <w:rPr>
                <w:rFonts w:ascii="Calibri" w:eastAsia="Times New Roman" w:hAnsi="Calibri" w:cs="Times New Roman"/>
                <w:kern w:val="0"/>
                <w:lang w:eastAsia="en-GB" w:bidi="ar-SA"/>
              </w:rPr>
              <w:t xml:space="preserve">  1 stays on the wrong side of the set (with No.  </w:t>
            </w:r>
            <w:proofErr w:type="gramStart"/>
            <w:r w:rsidRPr="001F60C0">
              <w:rPr>
                <w:rFonts w:ascii="Calibri" w:eastAsia="Times New Roman" w:hAnsi="Calibri" w:cs="Times New Roman"/>
                <w:kern w:val="0"/>
                <w:lang w:eastAsia="en-GB" w:bidi="ar-SA"/>
              </w:rPr>
              <w:t>2), Nos.</w:t>
            </w:r>
            <w:proofErr w:type="gramEnd"/>
            <w:r w:rsidRPr="001F60C0">
              <w:rPr>
                <w:rFonts w:ascii="Calibri" w:eastAsia="Times New Roman" w:hAnsi="Calibri" w:cs="Times New Roman"/>
                <w:kern w:val="0"/>
                <w:lang w:eastAsia="en-GB" w:bidi="ar-SA"/>
              </w:rPr>
              <w:t xml:space="preserve">  5 and 4 also stay on wrong side (No.  3 can stay on either side).  Team then executes a “curly".  Dancers then cross back to own side (like right and left) Nos.  </w:t>
            </w:r>
            <w:proofErr w:type="gramStart"/>
            <w:r w:rsidRPr="001F60C0">
              <w:rPr>
                <w:rFonts w:ascii="Calibri" w:eastAsia="Times New Roman" w:hAnsi="Calibri" w:cs="Times New Roman"/>
                <w:kern w:val="0"/>
                <w:lang w:eastAsia="en-GB" w:bidi="ar-SA"/>
              </w:rPr>
              <w:t>1, 5, 2, 4 and 3; once through “curly” to untie rappers ...  tie-up.</w:t>
            </w:r>
            <w:proofErr w:type="gramEnd"/>
          </w:p>
        </w:tc>
        <w:tc>
          <w:tcPr>
            <w:tcW w:w="3792" w:type="dxa"/>
            <w:shd w:val="clear" w:color="auto" w:fill="auto"/>
          </w:tcPr>
          <w:p w:rsidR="00B7786E" w:rsidRPr="001F60C0" w:rsidRDefault="00F658FF" w:rsidP="001F60C0">
            <w:pPr>
              <w:pStyle w:val="Standard"/>
              <w:rPr>
                <w:rFonts w:ascii="Calibri" w:eastAsia="Times New Roman" w:hAnsi="Calibri" w:cs="Times New Roman"/>
                <w:kern w:val="0"/>
                <w:lang w:eastAsia="en-GB" w:bidi="ar-SA"/>
              </w:rPr>
            </w:pPr>
            <w:r w:rsidRPr="001F60C0">
              <w:rPr>
                <w:rFonts w:ascii="Calibri" w:eastAsia="Times New Roman" w:hAnsi="Calibri" w:cs="Times New Roman"/>
                <w:kern w:val="0"/>
                <w:lang w:eastAsia="en-GB" w:bidi="ar-SA"/>
              </w:rPr>
              <w:t>No further comments</w:t>
            </w:r>
          </w:p>
        </w:tc>
      </w:tr>
      <w:tr w:rsidR="00B7786E" w:rsidRPr="001F60C0" w:rsidTr="001F60C0">
        <w:tc>
          <w:tcPr>
            <w:tcW w:w="1526" w:type="dxa"/>
            <w:shd w:val="clear" w:color="auto" w:fill="auto"/>
          </w:tcPr>
          <w:p w:rsidR="00B7786E" w:rsidRPr="001F60C0" w:rsidRDefault="00B7786E" w:rsidP="001F60C0">
            <w:pPr>
              <w:pStyle w:val="Standard"/>
              <w:rPr>
                <w:rFonts w:ascii="Calibri" w:eastAsia="Times New Roman" w:hAnsi="Calibri" w:cs="Times New Roman"/>
                <w:kern w:val="0"/>
                <w:lang w:eastAsia="en-GB" w:bidi="ar-SA"/>
              </w:rPr>
            </w:pPr>
            <w:commentRangeStart w:id="39"/>
            <w:r w:rsidRPr="001F60C0">
              <w:rPr>
                <w:rFonts w:ascii="Calibri" w:eastAsia="Times New Roman" w:hAnsi="Calibri" w:cs="Times New Roman"/>
                <w:kern w:val="0"/>
                <w:lang w:eastAsia="en-GB" w:bidi="ar-SA"/>
              </w:rPr>
              <w:t>Fourth Corner</w:t>
            </w:r>
            <w:commentRangeEnd w:id="39"/>
            <w:r w:rsidR="00271804">
              <w:rPr>
                <w:rStyle w:val="CommentReference"/>
                <w:rFonts w:cs="Mangal"/>
              </w:rPr>
              <w:commentReference w:id="39"/>
            </w:r>
          </w:p>
        </w:tc>
        <w:tc>
          <w:tcPr>
            <w:tcW w:w="4536" w:type="dxa"/>
            <w:shd w:val="clear" w:color="auto" w:fill="auto"/>
          </w:tcPr>
          <w:p w:rsidR="00B7786E" w:rsidRPr="001F60C0" w:rsidRDefault="00B7786E" w:rsidP="001F60C0">
            <w:pPr>
              <w:pStyle w:val="Standard"/>
              <w:rPr>
                <w:rFonts w:ascii="Calibri" w:eastAsia="Times New Roman" w:hAnsi="Calibri" w:cs="Times New Roman"/>
                <w:kern w:val="0"/>
                <w:lang w:eastAsia="en-GB" w:bidi="ar-SA"/>
              </w:rPr>
            </w:pPr>
            <w:proofErr w:type="gramStart"/>
            <w:r w:rsidRPr="001F60C0">
              <w:rPr>
                <w:rFonts w:ascii="Calibri" w:eastAsia="Times New Roman" w:hAnsi="Calibri" w:cs="Times New Roman"/>
                <w:kern w:val="0"/>
                <w:lang w:eastAsia="en-GB" w:bidi="ar-SA"/>
              </w:rPr>
              <w:t>Stepping in the guard.</w:t>
            </w:r>
            <w:proofErr w:type="gramEnd"/>
            <w:r w:rsidRPr="001F60C0">
              <w:rPr>
                <w:rFonts w:ascii="Calibri" w:eastAsia="Times New Roman" w:hAnsi="Calibri" w:cs="Times New Roman"/>
                <w:kern w:val="0"/>
                <w:lang w:eastAsia="en-GB" w:bidi="ar-SA"/>
              </w:rPr>
              <w:t xml:space="preserve">  Nos.  </w:t>
            </w:r>
            <w:proofErr w:type="gramStart"/>
            <w:r w:rsidRPr="001F60C0">
              <w:rPr>
                <w:rFonts w:ascii="Calibri" w:eastAsia="Times New Roman" w:hAnsi="Calibri" w:cs="Times New Roman"/>
                <w:kern w:val="0"/>
                <w:lang w:eastAsia="en-GB" w:bidi="ar-SA"/>
              </w:rPr>
              <w:t>1 and 5 lift 5 rapper allowing Nos.</w:t>
            </w:r>
            <w:proofErr w:type="gramEnd"/>
            <w:r w:rsidRPr="001F60C0">
              <w:rPr>
                <w:rFonts w:ascii="Calibri" w:eastAsia="Times New Roman" w:hAnsi="Calibri" w:cs="Times New Roman"/>
                <w:kern w:val="0"/>
                <w:lang w:eastAsia="en-GB" w:bidi="ar-SA"/>
              </w:rPr>
              <w:t xml:space="preserve">  2 and 4 to slip through and to sides, leaving No.  </w:t>
            </w:r>
            <w:proofErr w:type="gramStart"/>
            <w:r w:rsidRPr="001F60C0">
              <w:rPr>
                <w:rFonts w:ascii="Calibri" w:eastAsia="Times New Roman" w:hAnsi="Calibri" w:cs="Times New Roman"/>
                <w:kern w:val="0"/>
                <w:lang w:eastAsia="en-GB" w:bidi="ar-SA"/>
              </w:rPr>
              <w:t>3 in the middle of the line</w:t>
            </w:r>
            <w:r w:rsidR="00F658FF" w:rsidRPr="001F60C0">
              <w:rPr>
                <w:rFonts w:ascii="Calibri" w:eastAsia="Times New Roman" w:hAnsi="Calibri" w:cs="Times New Roman"/>
                <w:kern w:val="0"/>
                <w:lang w:eastAsia="en-GB" w:bidi="ar-SA"/>
              </w:rPr>
              <w:t>.</w:t>
            </w:r>
            <w:proofErr w:type="gramEnd"/>
            <w:r w:rsidRPr="001F60C0">
              <w:rPr>
                <w:rFonts w:ascii="Calibri" w:eastAsia="Times New Roman" w:hAnsi="Calibri" w:cs="Times New Roman"/>
                <w:kern w:val="0"/>
                <w:lang w:eastAsia="en-GB" w:bidi="ar-SA"/>
              </w:rPr>
              <w:t> No.  3 then lowers both his rappers allowing Nos.  </w:t>
            </w:r>
            <w:proofErr w:type="gramStart"/>
            <w:r w:rsidRPr="001F60C0">
              <w:rPr>
                <w:rFonts w:ascii="Calibri" w:eastAsia="Times New Roman" w:hAnsi="Calibri" w:cs="Times New Roman"/>
                <w:kern w:val="0"/>
                <w:lang w:eastAsia="en-GB" w:bidi="ar-SA"/>
              </w:rPr>
              <w:t>1 and 5 to jump over them; almost immediately Nos.</w:t>
            </w:r>
            <w:proofErr w:type="gramEnd"/>
            <w:r w:rsidRPr="001F60C0">
              <w:rPr>
                <w:rFonts w:ascii="Calibri" w:eastAsia="Times New Roman" w:hAnsi="Calibri" w:cs="Times New Roman"/>
                <w:kern w:val="0"/>
                <w:lang w:eastAsia="en-GB" w:bidi="ar-SA"/>
              </w:rPr>
              <w:t xml:space="preserve">  1 and 5 lower the rapper between them (5 rapper) to allow No.  3 to jump </w:t>
            </w:r>
            <w:proofErr w:type="gramStart"/>
            <w:r w:rsidRPr="001F60C0">
              <w:rPr>
                <w:rFonts w:ascii="Calibri" w:eastAsia="Times New Roman" w:hAnsi="Calibri" w:cs="Times New Roman"/>
                <w:kern w:val="0"/>
                <w:lang w:eastAsia="en-GB" w:bidi="ar-SA"/>
              </w:rPr>
              <w:t>over ......</w:t>
            </w:r>
            <w:proofErr w:type="gramEnd"/>
            <w:r w:rsidRPr="001F60C0">
              <w:rPr>
                <w:rFonts w:ascii="Calibri" w:eastAsia="Times New Roman" w:hAnsi="Calibri" w:cs="Times New Roman"/>
                <w:kern w:val="0"/>
                <w:lang w:eastAsia="en-GB" w:bidi="ar-SA"/>
              </w:rPr>
              <w:t xml:space="preserve">  tie-up.  </w:t>
            </w:r>
          </w:p>
        </w:tc>
        <w:tc>
          <w:tcPr>
            <w:tcW w:w="3792" w:type="dxa"/>
            <w:shd w:val="clear" w:color="auto" w:fill="auto"/>
          </w:tcPr>
          <w:p w:rsidR="00B7786E" w:rsidRPr="001F60C0" w:rsidRDefault="00F658FF" w:rsidP="001F60C0">
            <w:pPr>
              <w:pStyle w:val="Standard"/>
              <w:rPr>
                <w:rFonts w:ascii="Calibri" w:eastAsia="Times New Roman" w:hAnsi="Calibri" w:cs="Times New Roman"/>
                <w:kern w:val="0"/>
                <w:lang w:eastAsia="en-GB" w:bidi="ar-SA"/>
              </w:rPr>
            </w:pPr>
            <w:r w:rsidRPr="001F60C0">
              <w:rPr>
                <w:rFonts w:ascii="Calibri" w:eastAsia="Times New Roman" w:hAnsi="Calibri" w:cs="Times New Roman"/>
                <w:kern w:val="0"/>
                <w:lang w:eastAsia="en-GB" w:bidi="ar-SA"/>
              </w:rPr>
              <w:t>We interpret the “stepping in the guard” to mean a step for 8 before executing the figure.</w:t>
            </w:r>
            <w:ins w:id="40" w:author="Katherine Richardson" w:date="2016-02-22T11:24:00Z">
              <w:r w:rsidR="002D6511">
                <w:rPr>
                  <w:rFonts w:ascii="Calibri" w:eastAsia="Times New Roman" w:hAnsi="Calibri" w:cs="Times New Roman"/>
                  <w:kern w:val="0"/>
                  <w:lang w:eastAsia="en-GB" w:bidi="ar-SA"/>
                </w:rPr>
                <w:br/>
              </w:r>
            </w:ins>
            <w:ins w:id="41" w:author="1" w:date="2016-02-22T14:40:00Z">
              <w:r w:rsidR="00271804">
                <w:rPr>
                  <w:rFonts w:ascii="Calibri" w:eastAsia="Times New Roman" w:hAnsi="Calibri" w:cs="Times New Roman"/>
                  <w:kern w:val="0"/>
                  <w:lang w:eastAsia="en-GB" w:bidi="ar-SA"/>
                </w:rPr>
                <w:t>We have also added a step for 4</w:t>
              </w:r>
            </w:ins>
            <w:ins w:id="42" w:author="1" w:date="2016-02-22T14:49:00Z">
              <w:r w:rsidR="00271804">
                <w:rPr>
                  <w:rFonts w:ascii="Calibri" w:eastAsia="Times New Roman" w:hAnsi="Calibri" w:cs="Times New Roman"/>
                  <w:kern w:val="0"/>
                  <w:lang w:eastAsia="en-GB" w:bidi="ar-SA"/>
                </w:rPr>
                <w:t xml:space="preserve"> after the </w:t>
              </w:r>
              <w:proofErr w:type="gramStart"/>
              <w:r w:rsidR="00271804">
                <w:rPr>
                  <w:rFonts w:ascii="Calibri" w:eastAsia="Times New Roman" w:hAnsi="Calibri" w:cs="Times New Roman"/>
                  <w:kern w:val="0"/>
                  <w:lang w:eastAsia="en-GB" w:bidi="ar-SA"/>
                </w:rPr>
                <w:t>dancers</w:t>
              </w:r>
              <w:proofErr w:type="gramEnd"/>
              <w:r w:rsidR="00271804">
                <w:rPr>
                  <w:rFonts w:ascii="Calibri" w:eastAsia="Times New Roman" w:hAnsi="Calibri" w:cs="Times New Roman"/>
                  <w:kern w:val="0"/>
                  <w:lang w:eastAsia="en-GB" w:bidi="ar-SA"/>
                </w:rPr>
                <w:t xml:space="preserve"> line up so that it completes the phrase the phrase of 8.</w:t>
              </w:r>
            </w:ins>
            <w:ins w:id="43" w:author="Katherine Richardson" w:date="2016-02-22T11:24:00Z">
              <w:r w:rsidR="002D6511">
                <w:rPr>
                  <w:rFonts w:ascii="Calibri" w:eastAsia="Times New Roman" w:hAnsi="Calibri" w:cs="Times New Roman"/>
                  <w:kern w:val="0"/>
                  <w:lang w:eastAsia="en-GB" w:bidi="ar-SA"/>
                </w:rPr>
                <w:br/>
                <w:t xml:space="preserve">We have also put at step for 4 not in the </w:t>
              </w:r>
              <w:proofErr w:type="gramStart"/>
              <w:r w:rsidR="002D6511">
                <w:rPr>
                  <w:rFonts w:ascii="Calibri" w:eastAsia="Times New Roman" w:hAnsi="Calibri" w:cs="Times New Roman"/>
                  <w:kern w:val="0"/>
                  <w:lang w:eastAsia="en-GB" w:bidi="ar-SA"/>
                </w:rPr>
                <w:t>notation?</w:t>
              </w:r>
            </w:ins>
            <w:proofErr w:type="gramEnd"/>
          </w:p>
        </w:tc>
      </w:tr>
      <w:tr w:rsidR="00B7786E" w:rsidRPr="001F60C0" w:rsidTr="001F60C0">
        <w:tc>
          <w:tcPr>
            <w:tcW w:w="1526" w:type="dxa"/>
            <w:shd w:val="clear" w:color="auto" w:fill="auto"/>
          </w:tcPr>
          <w:p w:rsidR="00B7786E" w:rsidRPr="001F60C0" w:rsidRDefault="00B7786E" w:rsidP="001F60C0">
            <w:pPr>
              <w:pStyle w:val="Standard"/>
              <w:rPr>
                <w:rFonts w:ascii="Calibri" w:eastAsia="Times New Roman" w:hAnsi="Calibri" w:cs="Times New Roman"/>
                <w:kern w:val="0"/>
                <w:lang w:eastAsia="en-GB" w:bidi="ar-SA"/>
              </w:rPr>
            </w:pPr>
            <w:r w:rsidRPr="001F60C0">
              <w:rPr>
                <w:rFonts w:ascii="Calibri" w:eastAsia="Times New Roman" w:hAnsi="Calibri" w:cs="Times New Roman"/>
                <w:kern w:val="0"/>
                <w:lang w:eastAsia="en-GB" w:bidi="ar-SA"/>
              </w:rPr>
              <w:t xml:space="preserve">Double </w:t>
            </w:r>
            <w:proofErr w:type="spellStart"/>
            <w:r w:rsidRPr="001F60C0">
              <w:rPr>
                <w:rFonts w:ascii="Calibri" w:eastAsia="Times New Roman" w:hAnsi="Calibri" w:cs="Times New Roman"/>
                <w:kern w:val="0"/>
                <w:lang w:eastAsia="en-GB" w:bidi="ar-SA"/>
              </w:rPr>
              <w:t>Cramper</w:t>
            </w:r>
            <w:proofErr w:type="spellEnd"/>
          </w:p>
        </w:tc>
        <w:tc>
          <w:tcPr>
            <w:tcW w:w="4536" w:type="dxa"/>
            <w:shd w:val="clear" w:color="auto" w:fill="auto"/>
          </w:tcPr>
          <w:p w:rsidR="00B7786E" w:rsidRPr="001F60C0" w:rsidRDefault="00B7786E" w:rsidP="001F60C0">
            <w:pPr>
              <w:pStyle w:val="Standard"/>
              <w:rPr>
                <w:rFonts w:ascii="Calibri" w:hAnsi="Calibri"/>
              </w:rPr>
            </w:pPr>
            <w:proofErr w:type="gramStart"/>
            <w:r w:rsidRPr="001F60C0">
              <w:rPr>
                <w:rFonts w:ascii="Calibri" w:eastAsia="Times New Roman" w:hAnsi="Calibri" w:cs="Times New Roman"/>
                <w:kern w:val="0"/>
                <w:lang w:eastAsia="en-GB" w:bidi="ar-SA"/>
              </w:rPr>
              <w:t>Starts as “</w:t>
            </w:r>
            <w:proofErr w:type="spellStart"/>
            <w:r w:rsidRPr="001F60C0">
              <w:rPr>
                <w:rFonts w:ascii="Calibri" w:eastAsia="Times New Roman" w:hAnsi="Calibri" w:cs="Times New Roman"/>
                <w:kern w:val="0"/>
                <w:lang w:eastAsia="en-GB" w:bidi="ar-SA"/>
              </w:rPr>
              <w:t>Cramper</w:t>
            </w:r>
            <w:proofErr w:type="spellEnd"/>
            <w:r w:rsidRPr="001F60C0">
              <w:rPr>
                <w:rFonts w:ascii="Calibri" w:eastAsia="Times New Roman" w:hAnsi="Calibri" w:cs="Times New Roman"/>
                <w:kern w:val="0"/>
                <w:lang w:eastAsia="en-GB" w:bidi="ar-SA"/>
              </w:rPr>
              <w:t>” with No.</w:t>
            </w:r>
            <w:proofErr w:type="gramEnd"/>
            <w:r w:rsidRPr="001F60C0">
              <w:rPr>
                <w:rFonts w:ascii="Calibri" w:eastAsia="Times New Roman" w:hAnsi="Calibri" w:cs="Times New Roman"/>
                <w:kern w:val="0"/>
                <w:lang w:eastAsia="en-GB" w:bidi="ar-SA"/>
              </w:rPr>
              <w:t xml:space="preserve">  3 moving for-</w:t>
            </w:r>
            <w:del w:id="44" w:author="Katherine Richardson" w:date="2016-02-22T11:25:00Z">
              <w:r w:rsidRPr="001F60C0" w:rsidDel="002D6511">
                <w:rPr>
                  <w:rFonts w:ascii="Calibri" w:eastAsia="Times New Roman" w:hAnsi="Calibri" w:cs="Times New Roman"/>
                  <w:kern w:val="0"/>
                  <w:lang w:eastAsia="en-GB" w:bidi="ar-SA"/>
                </w:rPr>
                <w:delText xml:space="preserve">  </w:delText>
              </w:r>
            </w:del>
            <w:r w:rsidRPr="001F60C0">
              <w:rPr>
                <w:rFonts w:ascii="Calibri" w:eastAsia="Times New Roman" w:hAnsi="Calibri" w:cs="Times New Roman"/>
                <w:kern w:val="0"/>
                <w:lang w:eastAsia="en-GB" w:bidi="ar-SA"/>
              </w:rPr>
              <w:t>ward and to left back to place, then moves forward again to right and back to place.  Nos.  2 and 4 untie rappers by moving around Nos.  </w:t>
            </w:r>
            <w:proofErr w:type="gramStart"/>
            <w:r w:rsidRPr="001F60C0">
              <w:rPr>
                <w:rFonts w:ascii="Calibri" w:eastAsia="Times New Roman" w:hAnsi="Calibri" w:cs="Times New Roman"/>
                <w:kern w:val="0"/>
                <w:lang w:eastAsia="en-GB" w:bidi="ar-SA"/>
              </w:rPr>
              <w:t>1 and 5 TWICE; all tie-up.</w:t>
            </w:r>
            <w:proofErr w:type="gramEnd"/>
          </w:p>
        </w:tc>
        <w:tc>
          <w:tcPr>
            <w:tcW w:w="3792" w:type="dxa"/>
            <w:shd w:val="clear" w:color="auto" w:fill="auto"/>
          </w:tcPr>
          <w:p w:rsidR="00B7786E" w:rsidRPr="001F60C0" w:rsidRDefault="00F658FF" w:rsidP="001F60C0">
            <w:pPr>
              <w:pStyle w:val="Standard"/>
              <w:rPr>
                <w:rFonts w:ascii="Calibri" w:eastAsia="Times New Roman" w:hAnsi="Calibri" w:cs="Times New Roman"/>
                <w:kern w:val="0"/>
                <w:lang w:eastAsia="en-GB" w:bidi="ar-SA"/>
              </w:rPr>
            </w:pPr>
            <w:r w:rsidRPr="001F60C0">
              <w:rPr>
                <w:rFonts w:ascii="Calibri" w:eastAsia="Times New Roman" w:hAnsi="Calibri" w:cs="Times New Roman"/>
                <w:kern w:val="0"/>
                <w:lang w:eastAsia="en-GB" w:bidi="ar-SA"/>
              </w:rPr>
              <w:t>No further comments</w:t>
            </w:r>
          </w:p>
        </w:tc>
      </w:tr>
      <w:tr w:rsidR="00B7786E" w:rsidRPr="001F60C0" w:rsidTr="001F60C0">
        <w:tc>
          <w:tcPr>
            <w:tcW w:w="1526" w:type="dxa"/>
            <w:shd w:val="clear" w:color="auto" w:fill="auto"/>
          </w:tcPr>
          <w:p w:rsidR="00B7786E" w:rsidRPr="001F60C0" w:rsidRDefault="00B7786E" w:rsidP="001F60C0">
            <w:pPr>
              <w:pStyle w:val="Standard"/>
              <w:rPr>
                <w:rFonts w:ascii="Calibri" w:eastAsia="Times New Roman" w:hAnsi="Calibri" w:cs="Times New Roman"/>
                <w:kern w:val="0"/>
                <w:lang w:eastAsia="en-GB" w:bidi="ar-SA"/>
              </w:rPr>
            </w:pPr>
            <w:r w:rsidRPr="001F60C0">
              <w:rPr>
                <w:rFonts w:ascii="Calibri" w:eastAsia="Times New Roman" w:hAnsi="Calibri" w:cs="Times New Roman"/>
                <w:kern w:val="0"/>
                <w:lang w:eastAsia="en-GB" w:bidi="ar-SA"/>
              </w:rPr>
              <w:t>Chain</w:t>
            </w:r>
          </w:p>
        </w:tc>
        <w:tc>
          <w:tcPr>
            <w:tcW w:w="4536" w:type="dxa"/>
            <w:shd w:val="clear" w:color="auto" w:fill="auto"/>
          </w:tcPr>
          <w:p w:rsidR="00B7786E" w:rsidRPr="001F60C0" w:rsidRDefault="00B7786E" w:rsidP="001F60C0">
            <w:pPr>
              <w:pStyle w:val="Standard"/>
              <w:rPr>
                <w:rFonts w:ascii="Calibri" w:eastAsia="Times New Roman" w:hAnsi="Calibri" w:cs="Times New Roman"/>
                <w:kern w:val="0"/>
                <w:lang w:eastAsia="en-GB" w:bidi="ar-SA"/>
              </w:rPr>
            </w:pPr>
            <w:proofErr w:type="gramStart"/>
            <w:r w:rsidRPr="001F60C0">
              <w:rPr>
                <w:rFonts w:ascii="Calibri" w:eastAsia="Times New Roman" w:hAnsi="Calibri" w:cs="Times New Roman"/>
                <w:kern w:val="0"/>
                <w:lang w:eastAsia="en-GB" w:bidi="ar-SA"/>
              </w:rPr>
              <w:t>From guard position, Nos.</w:t>
            </w:r>
            <w:proofErr w:type="gramEnd"/>
            <w:r w:rsidRPr="001F60C0">
              <w:rPr>
                <w:rFonts w:ascii="Calibri" w:eastAsia="Times New Roman" w:hAnsi="Calibri" w:cs="Times New Roman"/>
                <w:kern w:val="0"/>
                <w:lang w:eastAsia="en-GB" w:bidi="ar-SA"/>
              </w:rPr>
              <w:t xml:space="preserve">  1 and 5 </w:t>
            </w:r>
            <w:proofErr w:type="gramStart"/>
            <w:r w:rsidRPr="001F60C0">
              <w:rPr>
                <w:rFonts w:ascii="Calibri" w:eastAsia="Times New Roman" w:hAnsi="Calibri" w:cs="Times New Roman"/>
                <w:kern w:val="0"/>
                <w:lang w:eastAsia="en-GB" w:bidi="ar-SA"/>
              </w:rPr>
              <w:t>turn out as for “curly”</w:t>
            </w:r>
            <w:proofErr w:type="gramEnd"/>
            <w:r w:rsidRPr="001F60C0">
              <w:rPr>
                <w:rFonts w:ascii="Calibri" w:eastAsia="Times New Roman" w:hAnsi="Calibri" w:cs="Times New Roman"/>
                <w:kern w:val="0"/>
                <w:lang w:eastAsia="en-GB" w:bidi="ar-SA"/>
              </w:rPr>
              <w:t>, </w:t>
            </w:r>
            <w:proofErr w:type="gramStart"/>
            <w:r w:rsidRPr="001F60C0">
              <w:rPr>
                <w:rFonts w:ascii="Calibri" w:eastAsia="Times New Roman" w:hAnsi="Calibri" w:cs="Times New Roman"/>
                <w:kern w:val="0"/>
                <w:lang w:eastAsia="en-GB" w:bidi="ar-SA"/>
              </w:rPr>
              <w:t>stand facing down, Nos.</w:t>
            </w:r>
            <w:proofErr w:type="gramEnd"/>
            <w:r w:rsidRPr="001F60C0">
              <w:rPr>
                <w:rFonts w:ascii="Calibri" w:eastAsia="Times New Roman" w:hAnsi="Calibri" w:cs="Times New Roman"/>
                <w:kern w:val="0"/>
                <w:lang w:eastAsia="en-GB" w:bidi="ar-SA"/>
              </w:rPr>
              <w:t xml:space="preserve">  </w:t>
            </w:r>
            <w:proofErr w:type="gramStart"/>
            <w:r w:rsidRPr="001F60C0">
              <w:rPr>
                <w:rFonts w:ascii="Calibri" w:eastAsia="Times New Roman" w:hAnsi="Calibri" w:cs="Times New Roman"/>
                <w:kern w:val="0"/>
                <w:lang w:eastAsia="en-GB" w:bidi="ar-SA"/>
              </w:rPr>
              <w:t>2, 3 and 4 turn on spot to face down; No.</w:t>
            </w:r>
            <w:proofErr w:type="gramEnd"/>
            <w:r w:rsidRPr="001F60C0">
              <w:rPr>
                <w:rFonts w:ascii="Calibri" w:eastAsia="Times New Roman" w:hAnsi="Calibri" w:cs="Times New Roman"/>
                <w:kern w:val="0"/>
                <w:lang w:eastAsia="en-GB" w:bidi="ar-SA"/>
              </w:rPr>
              <w:t xml:space="preserve">  3 </w:t>
            </w:r>
            <w:proofErr w:type="gramStart"/>
            <w:r w:rsidRPr="001F60C0">
              <w:rPr>
                <w:rFonts w:ascii="Calibri" w:eastAsia="Times New Roman" w:hAnsi="Calibri" w:cs="Times New Roman"/>
                <w:kern w:val="0"/>
                <w:lang w:eastAsia="en-GB" w:bidi="ar-SA"/>
              </w:rPr>
              <w:t>crosses</w:t>
            </w:r>
            <w:proofErr w:type="gramEnd"/>
            <w:r w:rsidRPr="001F60C0">
              <w:rPr>
                <w:rFonts w:ascii="Calibri" w:eastAsia="Times New Roman" w:hAnsi="Calibri" w:cs="Times New Roman"/>
                <w:kern w:val="0"/>
                <w:lang w:eastAsia="en-GB" w:bidi="ar-SA"/>
              </w:rPr>
              <w:t xml:space="preserve"> rappers behind head.  Nos.  1 and 5 sweep </w:t>
            </w:r>
            <w:proofErr w:type="gramStart"/>
            <w:r w:rsidRPr="001F60C0">
              <w:rPr>
                <w:rFonts w:ascii="Calibri" w:eastAsia="Times New Roman" w:hAnsi="Calibri" w:cs="Times New Roman"/>
                <w:kern w:val="0"/>
                <w:lang w:eastAsia="en-GB" w:bidi="ar-SA"/>
              </w:rPr>
              <w:t>5 rapper under Nos.</w:t>
            </w:r>
            <w:proofErr w:type="gramEnd"/>
            <w:r w:rsidRPr="001F60C0">
              <w:rPr>
                <w:rFonts w:ascii="Calibri" w:eastAsia="Times New Roman" w:hAnsi="Calibri" w:cs="Times New Roman"/>
                <w:kern w:val="0"/>
                <w:lang w:eastAsia="en-GB" w:bidi="ar-SA"/>
              </w:rPr>
              <w:t xml:space="preserve">  2, 3 and 4 who jump over it </w:t>
            </w:r>
            <w:proofErr w:type="gramStart"/>
            <w:r w:rsidRPr="001F60C0">
              <w:rPr>
                <w:rFonts w:ascii="Calibri" w:eastAsia="Times New Roman" w:hAnsi="Calibri" w:cs="Times New Roman"/>
                <w:kern w:val="0"/>
                <w:lang w:eastAsia="en-GB" w:bidi="ar-SA"/>
              </w:rPr>
              <w:t>simultaneously.</w:t>
            </w:r>
            <w:proofErr w:type="gramEnd"/>
            <w:r w:rsidRPr="001F60C0">
              <w:rPr>
                <w:rFonts w:ascii="Calibri" w:eastAsia="Times New Roman" w:hAnsi="Calibri" w:cs="Times New Roman"/>
                <w:kern w:val="0"/>
                <w:lang w:eastAsia="en-GB" w:bidi="ar-SA"/>
              </w:rPr>
              <w:t xml:space="preserve">  Nos.  1 and 5 execute fast turns and all </w:t>
            </w:r>
            <w:proofErr w:type="gramStart"/>
            <w:r w:rsidRPr="001F60C0">
              <w:rPr>
                <w:rFonts w:ascii="Calibri" w:eastAsia="Times New Roman" w:hAnsi="Calibri" w:cs="Times New Roman"/>
                <w:kern w:val="0"/>
                <w:lang w:eastAsia="en-GB" w:bidi="ar-SA"/>
              </w:rPr>
              <w:t>tie-up</w:t>
            </w:r>
            <w:proofErr w:type="gramEnd"/>
            <w:r w:rsidRPr="001F60C0">
              <w:rPr>
                <w:rFonts w:ascii="Calibri" w:eastAsia="Times New Roman" w:hAnsi="Calibri" w:cs="Times New Roman"/>
                <w:kern w:val="0"/>
                <w:lang w:eastAsia="en-GB" w:bidi="ar-SA"/>
              </w:rPr>
              <w:t>.  </w:t>
            </w:r>
          </w:p>
        </w:tc>
        <w:tc>
          <w:tcPr>
            <w:tcW w:w="3792" w:type="dxa"/>
            <w:shd w:val="clear" w:color="auto" w:fill="auto"/>
          </w:tcPr>
          <w:p w:rsidR="00B7786E" w:rsidRPr="001F60C0" w:rsidDel="007562F7" w:rsidRDefault="00F658FF" w:rsidP="00F658FF">
            <w:pPr>
              <w:pStyle w:val="Standard"/>
              <w:rPr>
                <w:del w:id="45" w:author="Katherine Richardson" w:date="2016-02-22T11:30:00Z"/>
                <w:rFonts w:ascii="Calibri" w:eastAsia="Times New Roman" w:hAnsi="Calibri" w:cs="Times New Roman"/>
                <w:kern w:val="0"/>
                <w:lang w:eastAsia="en-GB" w:bidi="ar-SA"/>
              </w:rPr>
            </w:pPr>
            <w:r w:rsidRPr="001F60C0">
              <w:rPr>
                <w:rFonts w:ascii="Calibri" w:eastAsia="Times New Roman" w:hAnsi="Calibri" w:cs="Times New Roman"/>
                <w:kern w:val="0"/>
                <w:lang w:eastAsia="en-GB" w:bidi="ar-SA"/>
              </w:rPr>
              <w:t>We found that if nos. 1 and 5 turned out as in a curly, their arms would be crossed</w:t>
            </w:r>
            <w:del w:id="46" w:author="Katherine Richardson" w:date="2016-02-22T11:26:00Z">
              <w:r w:rsidRPr="001F60C0" w:rsidDel="002D6511">
                <w:rPr>
                  <w:rFonts w:ascii="Calibri" w:eastAsia="Times New Roman" w:hAnsi="Calibri" w:cs="Times New Roman"/>
                  <w:kern w:val="0"/>
                  <w:lang w:eastAsia="en-GB" w:bidi="ar-SA"/>
                </w:rPr>
                <w:delText xml:space="preserve"> in such a way</w:delText>
              </w:r>
            </w:del>
            <w:r w:rsidRPr="001F60C0">
              <w:rPr>
                <w:rFonts w:ascii="Calibri" w:eastAsia="Times New Roman" w:hAnsi="Calibri" w:cs="Times New Roman"/>
                <w:kern w:val="0"/>
                <w:lang w:eastAsia="en-GB" w:bidi="ar-SA"/>
              </w:rPr>
              <w:t xml:space="preserve"> making it impossible to complete the sweep. We assumed this notation was incorrect, and instead nos. 1 and 5 turn inwards.</w:t>
            </w:r>
            <w:ins w:id="47" w:author="Katherine Richardson" w:date="2016-02-22T11:27:00Z">
              <w:r w:rsidR="002D6511">
                <w:rPr>
                  <w:rFonts w:ascii="Calibri" w:eastAsia="Times New Roman" w:hAnsi="Calibri" w:cs="Times New Roman"/>
                  <w:kern w:val="0"/>
                  <w:lang w:eastAsia="en-GB" w:bidi="ar-SA"/>
                </w:rPr>
                <w:t xml:space="preserve">  </w:t>
              </w:r>
            </w:ins>
            <w:ins w:id="48" w:author="Katherine Richardson" w:date="2016-02-22T11:31:00Z">
              <w:r w:rsidR="007562F7">
                <w:rPr>
                  <w:rFonts w:ascii="Calibri" w:eastAsia="Times New Roman" w:hAnsi="Calibri" w:cs="Times New Roman"/>
                  <w:color w:val="FF0000"/>
                  <w:kern w:val="0"/>
                  <w:lang w:eastAsia="en-GB" w:bidi="ar-SA"/>
                </w:rPr>
                <w:t>Stepping in guard is not</w:t>
              </w:r>
            </w:ins>
          </w:p>
          <w:p w:rsidR="002D6511" w:rsidRPr="001F60C0" w:rsidRDefault="00AC0F6C" w:rsidP="00AC0F6C">
            <w:pPr>
              <w:pStyle w:val="Standard"/>
              <w:rPr>
                <w:rFonts w:ascii="Calibri" w:eastAsia="Times New Roman" w:hAnsi="Calibri" w:cs="Times New Roman"/>
                <w:color w:val="FF0000"/>
                <w:kern w:val="0"/>
                <w:lang w:eastAsia="en-GB" w:bidi="ar-SA"/>
              </w:rPr>
            </w:pPr>
            <w:del w:id="49" w:author="Katherine Richardson" w:date="2016-02-22T11:30:00Z">
              <w:r w:rsidRPr="001F60C0" w:rsidDel="007562F7">
                <w:rPr>
                  <w:rFonts w:ascii="Calibri" w:eastAsia="Times New Roman" w:hAnsi="Calibri" w:cs="Times New Roman"/>
                  <w:color w:val="FF0000"/>
                  <w:kern w:val="0"/>
                  <w:lang w:eastAsia="en-GB" w:bidi="ar-SA"/>
                </w:rPr>
                <w:delText>Whilst no stepping is</w:delText>
              </w:r>
            </w:del>
            <w:r w:rsidRPr="001F60C0">
              <w:rPr>
                <w:rFonts w:ascii="Calibri" w:eastAsia="Times New Roman" w:hAnsi="Calibri" w:cs="Times New Roman"/>
                <w:color w:val="FF0000"/>
                <w:kern w:val="0"/>
                <w:lang w:eastAsia="en-GB" w:bidi="ar-SA"/>
              </w:rPr>
              <w:t xml:space="preserve"> </w:t>
            </w:r>
            <w:proofErr w:type="gramStart"/>
            <w:r w:rsidRPr="001F60C0">
              <w:rPr>
                <w:rFonts w:ascii="Calibri" w:eastAsia="Times New Roman" w:hAnsi="Calibri" w:cs="Times New Roman"/>
                <w:color w:val="FF0000"/>
                <w:kern w:val="0"/>
                <w:lang w:eastAsia="en-GB" w:bidi="ar-SA"/>
              </w:rPr>
              <w:t>mentioned</w:t>
            </w:r>
            <w:proofErr w:type="gramEnd"/>
            <w:r w:rsidRPr="001F60C0">
              <w:rPr>
                <w:rFonts w:ascii="Calibri" w:eastAsia="Times New Roman" w:hAnsi="Calibri" w:cs="Times New Roman"/>
                <w:color w:val="FF0000"/>
                <w:kern w:val="0"/>
                <w:lang w:eastAsia="en-GB" w:bidi="ar-SA"/>
              </w:rPr>
              <w:t xml:space="preserve"> in this notation,</w:t>
            </w:r>
            <w:ins w:id="50" w:author="Katherine Richardson" w:date="2016-02-22T11:31:00Z">
              <w:r w:rsidR="007562F7">
                <w:rPr>
                  <w:rFonts w:ascii="Calibri" w:eastAsia="Times New Roman" w:hAnsi="Calibri" w:cs="Times New Roman"/>
                  <w:color w:val="FF0000"/>
                  <w:kern w:val="0"/>
                  <w:lang w:eastAsia="en-GB" w:bidi="ar-SA"/>
                </w:rPr>
                <w:t xml:space="preserve"> however we have</w:t>
              </w:r>
            </w:ins>
            <w:del w:id="51" w:author="Katherine Richardson" w:date="2016-02-22T11:31:00Z">
              <w:r w:rsidRPr="001F60C0" w:rsidDel="007562F7">
                <w:rPr>
                  <w:rFonts w:ascii="Calibri" w:eastAsia="Times New Roman" w:hAnsi="Calibri" w:cs="Times New Roman"/>
                  <w:color w:val="FF0000"/>
                  <w:kern w:val="0"/>
                  <w:lang w:eastAsia="en-GB" w:bidi="ar-SA"/>
                </w:rPr>
                <w:delText xml:space="preserve"> we decided to</w:delText>
              </w:r>
            </w:del>
            <w:r w:rsidRPr="001F60C0">
              <w:rPr>
                <w:rFonts w:ascii="Calibri" w:eastAsia="Times New Roman" w:hAnsi="Calibri" w:cs="Times New Roman"/>
                <w:color w:val="FF0000"/>
                <w:kern w:val="0"/>
                <w:lang w:eastAsia="en-GB" w:bidi="ar-SA"/>
              </w:rPr>
              <w:t xml:space="preserve"> add</w:t>
            </w:r>
            <w:ins w:id="52" w:author="Katherine Richardson" w:date="2016-02-22T11:31:00Z">
              <w:r w:rsidR="007562F7">
                <w:rPr>
                  <w:rFonts w:ascii="Calibri" w:eastAsia="Times New Roman" w:hAnsi="Calibri" w:cs="Times New Roman"/>
                  <w:color w:val="FF0000"/>
                  <w:kern w:val="0"/>
                  <w:lang w:eastAsia="en-GB" w:bidi="ar-SA"/>
                </w:rPr>
                <w:t>ed</w:t>
              </w:r>
            </w:ins>
            <w:del w:id="53" w:author="Katherine Richardson" w:date="2016-02-22T11:31:00Z">
              <w:r w:rsidRPr="001F60C0" w:rsidDel="007562F7">
                <w:rPr>
                  <w:rFonts w:ascii="Calibri" w:eastAsia="Times New Roman" w:hAnsi="Calibri" w:cs="Times New Roman"/>
                  <w:color w:val="FF0000"/>
                  <w:kern w:val="0"/>
                  <w:lang w:eastAsia="en-GB" w:bidi="ar-SA"/>
                </w:rPr>
                <w:delText xml:space="preserve"> in</w:delText>
              </w:r>
            </w:del>
            <w:r w:rsidRPr="001F60C0">
              <w:rPr>
                <w:rFonts w:ascii="Calibri" w:eastAsia="Times New Roman" w:hAnsi="Calibri" w:cs="Times New Roman"/>
                <w:color w:val="FF0000"/>
                <w:kern w:val="0"/>
                <w:lang w:eastAsia="en-GB" w:bidi="ar-SA"/>
              </w:rPr>
              <w:t xml:space="preserve"> a step for 8 in </w:t>
            </w:r>
            <w:r w:rsidRPr="001F60C0">
              <w:rPr>
                <w:rFonts w:ascii="Calibri" w:eastAsia="Times New Roman" w:hAnsi="Calibri" w:cs="Times New Roman"/>
                <w:color w:val="FF0000"/>
                <w:kern w:val="0"/>
                <w:lang w:eastAsia="en-GB" w:bidi="ar-SA"/>
              </w:rPr>
              <w:lastRenderedPageBreak/>
              <w:t>preparation for safety reasons.</w:t>
            </w:r>
          </w:p>
        </w:tc>
      </w:tr>
      <w:tr w:rsidR="00B7786E" w:rsidRPr="001F60C0" w:rsidTr="001F60C0">
        <w:tc>
          <w:tcPr>
            <w:tcW w:w="1526" w:type="dxa"/>
            <w:shd w:val="clear" w:color="auto" w:fill="auto"/>
          </w:tcPr>
          <w:p w:rsidR="00B7786E" w:rsidRPr="001F60C0" w:rsidRDefault="00B7786E" w:rsidP="001F60C0">
            <w:pPr>
              <w:pStyle w:val="Standard"/>
              <w:rPr>
                <w:rFonts w:ascii="Calibri" w:hAnsi="Calibri"/>
              </w:rPr>
            </w:pPr>
            <w:r w:rsidRPr="001F60C0">
              <w:rPr>
                <w:rFonts w:ascii="Calibri" w:hAnsi="Calibri"/>
              </w:rPr>
              <w:lastRenderedPageBreak/>
              <w:t>Tipping Guard</w:t>
            </w:r>
          </w:p>
        </w:tc>
        <w:tc>
          <w:tcPr>
            <w:tcW w:w="4536" w:type="dxa"/>
            <w:shd w:val="clear" w:color="auto" w:fill="auto"/>
          </w:tcPr>
          <w:p w:rsidR="00B7786E" w:rsidRPr="001F60C0" w:rsidRDefault="00B7786E" w:rsidP="00F658FF">
            <w:pPr>
              <w:pStyle w:val="Standard"/>
              <w:rPr>
                <w:rFonts w:ascii="Calibri" w:hAnsi="Calibri"/>
              </w:rPr>
            </w:pPr>
            <w:proofErr w:type="gramStart"/>
            <w:r w:rsidRPr="001F60C0">
              <w:rPr>
                <w:rFonts w:ascii="Calibri" w:hAnsi="Calibri"/>
              </w:rPr>
              <w:t>Jigging in the guard position, No.</w:t>
            </w:r>
            <w:proofErr w:type="gramEnd"/>
            <w:r w:rsidRPr="001F60C0">
              <w:rPr>
                <w:rFonts w:ascii="Calibri" w:hAnsi="Calibri"/>
              </w:rPr>
              <w:t xml:space="preserve">  3 jumps over 5 rapper and tips (somersaults); all </w:t>
            </w:r>
            <w:proofErr w:type="gramStart"/>
            <w:r w:rsidRPr="001F60C0">
              <w:rPr>
                <w:rFonts w:ascii="Calibri" w:hAnsi="Calibri"/>
              </w:rPr>
              <w:t>tie-up</w:t>
            </w:r>
            <w:proofErr w:type="gramEnd"/>
            <w:r w:rsidRPr="001F60C0">
              <w:rPr>
                <w:rFonts w:ascii="Calibri" w:hAnsi="Calibri"/>
              </w:rPr>
              <w:t>.  </w:t>
            </w:r>
            <w:proofErr w:type="gramStart"/>
            <w:r w:rsidRPr="001F60C0">
              <w:rPr>
                <w:rFonts w:ascii="Calibri" w:hAnsi="Calibri"/>
              </w:rPr>
              <w:t>If No.</w:t>
            </w:r>
            <w:proofErr w:type="gramEnd"/>
            <w:r w:rsidRPr="001F60C0">
              <w:rPr>
                <w:rFonts w:ascii="Calibri" w:hAnsi="Calibri"/>
              </w:rPr>
              <w:t xml:space="preserve">  3 cannot tip then the team can stand in the guard in a different order with tipper in 3 </w:t>
            </w:r>
            <w:proofErr w:type="gramStart"/>
            <w:r w:rsidRPr="001F60C0">
              <w:rPr>
                <w:rFonts w:ascii="Calibri" w:hAnsi="Calibri"/>
              </w:rPr>
              <w:t>position</w:t>
            </w:r>
            <w:proofErr w:type="gramEnd"/>
            <w:r w:rsidRPr="001F60C0">
              <w:rPr>
                <w:rFonts w:ascii="Calibri" w:hAnsi="Calibri"/>
              </w:rPr>
              <w:t>.  </w:t>
            </w:r>
          </w:p>
        </w:tc>
        <w:tc>
          <w:tcPr>
            <w:tcW w:w="3792" w:type="dxa"/>
            <w:shd w:val="clear" w:color="auto" w:fill="auto"/>
          </w:tcPr>
          <w:p w:rsidR="00B7786E" w:rsidRPr="001F60C0" w:rsidRDefault="00F658FF" w:rsidP="001F60C0">
            <w:pPr>
              <w:pStyle w:val="Standard"/>
              <w:rPr>
                <w:rFonts w:ascii="Calibri" w:hAnsi="Calibri"/>
              </w:rPr>
            </w:pPr>
            <w:r w:rsidRPr="001F60C0">
              <w:rPr>
                <w:rFonts w:ascii="Calibri" w:hAnsi="Calibri"/>
              </w:rPr>
              <w:t xml:space="preserve">We interpret “jigging in the guard position” to mean that the figure starts with a step for 8. </w:t>
            </w:r>
          </w:p>
        </w:tc>
      </w:tr>
      <w:tr w:rsidR="00B7786E" w:rsidRPr="001F60C0" w:rsidTr="001F60C0">
        <w:tc>
          <w:tcPr>
            <w:tcW w:w="1526" w:type="dxa"/>
            <w:shd w:val="clear" w:color="auto" w:fill="auto"/>
          </w:tcPr>
          <w:p w:rsidR="00B7786E" w:rsidRPr="001F60C0" w:rsidRDefault="00B7786E" w:rsidP="001F60C0">
            <w:pPr>
              <w:pStyle w:val="Standard"/>
              <w:rPr>
                <w:rFonts w:ascii="Calibri" w:hAnsi="Calibri"/>
              </w:rPr>
            </w:pPr>
            <w:r w:rsidRPr="001F60C0">
              <w:rPr>
                <w:rFonts w:ascii="Calibri" w:hAnsi="Calibri"/>
              </w:rPr>
              <w:t>Curly</w:t>
            </w:r>
          </w:p>
        </w:tc>
        <w:tc>
          <w:tcPr>
            <w:tcW w:w="4536" w:type="dxa"/>
            <w:shd w:val="clear" w:color="auto" w:fill="auto"/>
          </w:tcPr>
          <w:p w:rsidR="00B7786E" w:rsidRPr="001F60C0" w:rsidRDefault="00B7786E" w:rsidP="001F60C0">
            <w:pPr>
              <w:pStyle w:val="Standard"/>
              <w:rPr>
                <w:rFonts w:ascii="Calibri" w:hAnsi="Calibri"/>
              </w:rPr>
            </w:pPr>
            <w:commentRangeStart w:id="54"/>
            <w:r w:rsidRPr="001F60C0">
              <w:rPr>
                <w:rFonts w:ascii="Calibri" w:hAnsi="Calibri"/>
                <w:color w:val="FF0000"/>
              </w:rPr>
              <w:t>From circle guard:</w:t>
            </w:r>
            <w:r w:rsidRPr="001F60C0">
              <w:rPr>
                <w:rFonts w:ascii="Calibri" w:hAnsi="Calibri"/>
              </w:rPr>
              <w:t xml:space="preserve">  </w:t>
            </w:r>
            <w:commentRangeEnd w:id="54"/>
            <w:r w:rsidR="006D296D">
              <w:rPr>
                <w:rStyle w:val="CommentReference"/>
                <w:rFonts w:cs="Mangal"/>
              </w:rPr>
              <w:commentReference w:id="54"/>
            </w:r>
            <w:r w:rsidRPr="001F60C0">
              <w:rPr>
                <w:rFonts w:ascii="Calibri" w:hAnsi="Calibri"/>
              </w:rPr>
              <w:t>Nos.  1 and 5 face up, and turn away from each other to the bottom of the set and followed by 2 and 4</w:t>
            </w:r>
            <w:proofErr w:type="gramStart"/>
            <w:r w:rsidRPr="001F60C0">
              <w:rPr>
                <w:rFonts w:ascii="Calibri" w:hAnsi="Calibri"/>
              </w:rPr>
              <w:t>;</w:t>
            </w:r>
            <w:proofErr w:type="gramEnd"/>
            <w:r w:rsidRPr="001F60C0">
              <w:rPr>
                <w:rFonts w:ascii="Calibri" w:hAnsi="Calibri"/>
              </w:rPr>
              <w:t xml:space="preserve"> No.  3 </w:t>
            </w:r>
            <w:proofErr w:type="gramStart"/>
            <w:r w:rsidRPr="001F60C0">
              <w:rPr>
                <w:rFonts w:ascii="Calibri" w:hAnsi="Calibri"/>
              </w:rPr>
              <w:t>follows</w:t>
            </w:r>
            <w:proofErr w:type="gramEnd"/>
            <w:r w:rsidRPr="001F60C0">
              <w:rPr>
                <w:rFonts w:ascii="Calibri" w:hAnsi="Calibri"/>
              </w:rPr>
              <w:t xml:space="preserve"> Nos.  </w:t>
            </w:r>
            <w:proofErr w:type="gramStart"/>
            <w:r w:rsidRPr="001F60C0">
              <w:rPr>
                <w:rFonts w:ascii="Calibri" w:hAnsi="Calibri"/>
              </w:rPr>
              <w:t>1 and 2.</w:t>
            </w:r>
            <w:proofErr w:type="gramEnd"/>
            <w:r w:rsidRPr="001F60C0">
              <w:rPr>
                <w:rFonts w:ascii="Calibri" w:hAnsi="Calibri"/>
              </w:rPr>
              <w:t xml:space="preserve">  Nos.  1 and 5 face each other, dance up the set and repeat the movement.  Figure </w:t>
            </w:r>
            <w:proofErr w:type="gramStart"/>
            <w:r w:rsidRPr="001F60C0">
              <w:rPr>
                <w:rFonts w:ascii="Calibri" w:hAnsi="Calibri"/>
              </w:rPr>
              <w:t>is usually repeated</w:t>
            </w:r>
            <w:proofErr w:type="gramEnd"/>
            <w:r w:rsidRPr="001F60C0">
              <w:rPr>
                <w:rFonts w:ascii="Calibri" w:hAnsi="Calibri"/>
              </w:rPr>
              <w:t xml:space="preserve"> three times.  </w:t>
            </w:r>
          </w:p>
        </w:tc>
        <w:tc>
          <w:tcPr>
            <w:tcW w:w="3792" w:type="dxa"/>
            <w:shd w:val="clear" w:color="auto" w:fill="auto"/>
          </w:tcPr>
          <w:p w:rsidR="00B7786E" w:rsidRPr="001F60C0" w:rsidRDefault="00AC0F6C" w:rsidP="001F60C0">
            <w:pPr>
              <w:pStyle w:val="Standard"/>
              <w:rPr>
                <w:rFonts w:ascii="Calibri" w:hAnsi="Calibri"/>
              </w:rPr>
            </w:pPr>
            <w:r w:rsidRPr="001F60C0">
              <w:rPr>
                <w:rFonts w:ascii="Calibri" w:hAnsi="Calibri"/>
              </w:rPr>
              <w:t xml:space="preserve">We interpret from circle guard to mean that there is no stepping prior to executing the figure. </w:t>
            </w:r>
          </w:p>
          <w:p w:rsidR="00AC0F6C" w:rsidRPr="001F60C0" w:rsidRDefault="00AC0F6C" w:rsidP="00AC0F6C">
            <w:pPr>
              <w:pStyle w:val="Standard"/>
              <w:rPr>
                <w:rFonts w:ascii="Calibri" w:hAnsi="Calibri"/>
              </w:rPr>
            </w:pPr>
            <w:r w:rsidRPr="001F60C0">
              <w:rPr>
                <w:rFonts w:ascii="Calibri" w:hAnsi="Calibri"/>
              </w:rPr>
              <w:t>A 6</w:t>
            </w:r>
            <w:r w:rsidRPr="001F60C0">
              <w:rPr>
                <w:rFonts w:ascii="Calibri" w:hAnsi="Calibri"/>
                <w:vertAlign w:val="superscript"/>
              </w:rPr>
              <w:t>th</w:t>
            </w:r>
            <w:r w:rsidRPr="001F60C0">
              <w:rPr>
                <w:rFonts w:ascii="Calibri" w:hAnsi="Calibri"/>
              </w:rPr>
              <w:t xml:space="preserve"> dancer will join during this figure and remains in the set until the end of the dance.</w:t>
            </w:r>
          </w:p>
        </w:tc>
      </w:tr>
      <w:tr w:rsidR="00B7786E" w:rsidRPr="001F60C0" w:rsidTr="001F60C0">
        <w:tc>
          <w:tcPr>
            <w:tcW w:w="1526" w:type="dxa"/>
            <w:shd w:val="clear" w:color="auto" w:fill="auto"/>
          </w:tcPr>
          <w:p w:rsidR="00B7786E" w:rsidRPr="001F60C0" w:rsidRDefault="00B7786E" w:rsidP="001F60C0">
            <w:pPr>
              <w:pStyle w:val="Standard"/>
              <w:rPr>
                <w:rFonts w:ascii="Calibri" w:hAnsi="Calibri"/>
              </w:rPr>
            </w:pPr>
            <w:r w:rsidRPr="001F60C0">
              <w:rPr>
                <w:rFonts w:ascii="Calibri" w:hAnsi="Calibri"/>
              </w:rPr>
              <w:t>Jigging Guard</w:t>
            </w:r>
          </w:p>
        </w:tc>
        <w:tc>
          <w:tcPr>
            <w:tcW w:w="4536" w:type="dxa"/>
            <w:shd w:val="clear" w:color="auto" w:fill="auto"/>
          </w:tcPr>
          <w:p w:rsidR="00B7786E" w:rsidRPr="001F60C0" w:rsidRDefault="00B7786E" w:rsidP="001F60C0">
            <w:pPr>
              <w:pStyle w:val="Standard"/>
              <w:rPr>
                <w:rFonts w:ascii="Calibri" w:hAnsi="Calibri"/>
              </w:rPr>
            </w:pPr>
            <w:proofErr w:type="gramStart"/>
            <w:r w:rsidRPr="001F60C0">
              <w:rPr>
                <w:rFonts w:ascii="Calibri" w:hAnsi="Calibri"/>
              </w:rPr>
              <w:t>Starts in the guard position (fiddler or coach and horses), stepping.</w:t>
            </w:r>
            <w:proofErr w:type="gramEnd"/>
            <w:r w:rsidRPr="001F60C0">
              <w:rPr>
                <w:rFonts w:ascii="Calibri" w:hAnsi="Calibri"/>
              </w:rPr>
              <w:t xml:space="preserve">  Nos.  1 and 5 turn away from each other and stand behind No.  </w:t>
            </w:r>
            <w:proofErr w:type="gramStart"/>
            <w:r w:rsidRPr="001F60C0">
              <w:rPr>
                <w:rFonts w:ascii="Calibri" w:hAnsi="Calibri"/>
              </w:rPr>
              <w:t>3,</w:t>
            </w:r>
            <w:proofErr w:type="gramEnd"/>
            <w:r w:rsidRPr="001F60C0">
              <w:rPr>
                <w:rFonts w:ascii="Calibri" w:hAnsi="Calibri"/>
              </w:rPr>
              <w:t> jig to end of bar, Nos.  2 and 4 turn away from each other and stand behind Nos.  </w:t>
            </w:r>
            <w:proofErr w:type="gramStart"/>
            <w:r w:rsidRPr="001F60C0">
              <w:rPr>
                <w:rFonts w:ascii="Calibri" w:hAnsi="Calibri"/>
              </w:rPr>
              <w:t>1 and 5, leaving No.</w:t>
            </w:r>
            <w:proofErr w:type="gramEnd"/>
            <w:r w:rsidRPr="001F60C0">
              <w:rPr>
                <w:rFonts w:ascii="Calibri" w:hAnsi="Calibri"/>
              </w:rPr>
              <w:t xml:space="preserve">  </w:t>
            </w:r>
            <w:proofErr w:type="gramStart"/>
            <w:r w:rsidRPr="001F60C0">
              <w:rPr>
                <w:rFonts w:ascii="Calibri" w:hAnsi="Calibri"/>
              </w:rPr>
              <w:t>3 jigging at front of set.</w:t>
            </w:r>
            <w:proofErr w:type="gramEnd"/>
            <w:r w:rsidRPr="001F60C0">
              <w:rPr>
                <w:rFonts w:ascii="Calibri" w:hAnsi="Calibri"/>
              </w:rPr>
              <w:t xml:space="preserve">  No.  3 moves to right or left and all </w:t>
            </w:r>
            <w:proofErr w:type="gramStart"/>
            <w:r w:rsidRPr="001F60C0">
              <w:rPr>
                <w:rFonts w:ascii="Calibri" w:hAnsi="Calibri"/>
              </w:rPr>
              <w:t>tie-up</w:t>
            </w:r>
            <w:proofErr w:type="gramEnd"/>
            <w:r w:rsidRPr="001F60C0">
              <w:rPr>
                <w:rFonts w:ascii="Calibri" w:hAnsi="Calibri"/>
              </w:rPr>
              <w:t>.  </w:t>
            </w:r>
          </w:p>
        </w:tc>
        <w:tc>
          <w:tcPr>
            <w:tcW w:w="3792" w:type="dxa"/>
            <w:shd w:val="clear" w:color="auto" w:fill="auto"/>
          </w:tcPr>
          <w:p w:rsidR="00AC0F6C" w:rsidRPr="001F60C0" w:rsidRDefault="00AC0F6C" w:rsidP="001F60C0">
            <w:pPr>
              <w:pStyle w:val="Standard"/>
              <w:rPr>
                <w:rFonts w:ascii="Calibri" w:hAnsi="Calibri"/>
              </w:rPr>
            </w:pPr>
            <w:r w:rsidRPr="001F60C0">
              <w:rPr>
                <w:rFonts w:ascii="Calibri" w:hAnsi="Calibri"/>
              </w:rPr>
              <w:t xml:space="preserve">We interpret “starts in the guard position, stepping” to mean that the figure is preceded by a step for 8 in the guard position. </w:t>
            </w:r>
          </w:p>
          <w:p w:rsidR="00B7786E" w:rsidRPr="001F60C0" w:rsidRDefault="00AC0F6C" w:rsidP="001F60C0">
            <w:pPr>
              <w:pStyle w:val="Standard"/>
              <w:rPr>
                <w:rFonts w:ascii="Calibri" w:hAnsi="Calibri"/>
              </w:rPr>
            </w:pPr>
            <w:r w:rsidRPr="001F60C0">
              <w:rPr>
                <w:rFonts w:ascii="Calibri" w:hAnsi="Calibri"/>
              </w:rPr>
              <w:t>Since a sixth dancer will be part of the set, 3 moves left and the 6</w:t>
            </w:r>
            <w:r w:rsidRPr="001F60C0">
              <w:rPr>
                <w:rFonts w:ascii="Calibri" w:hAnsi="Calibri"/>
                <w:vertAlign w:val="superscript"/>
              </w:rPr>
              <w:t>th</w:t>
            </w:r>
            <w:r w:rsidRPr="001F60C0">
              <w:rPr>
                <w:rFonts w:ascii="Calibri" w:hAnsi="Calibri"/>
              </w:rPr>
              <w:t xml:space="preserve"> dancer moves right.</w:t>
            </w:r>
          </w:p>
        </w:tc>
      </w:tr>
      <w:tr w:rsidR="00B7786E" w:rsidRPr="001F60C0" w:rsidTr="001F60C0">
        <w:tc>
          <w:tcPr>
            <w:tcW w:w="1526" w:type="dxa"/>
            <w:shd w:val="clear" w:color="auto" w:fill="auto"/>
          </w:tcPr>
          <w:p w:rsidR="00B7786E" w:rsidRPr="001F60C0" w:rsidRDefault="007867E9" w:rsidP="001F60C0">
            <w:pPr>
              <w:pStyle w:val="Standard"/>
              <w:rPr>
                <w:rFonts w:ascii="Calibri" w:eastAsia="Times New Roman" w:hAnsi="Calibri" w:cs="Times New Roman"/>
                <w:kern w:val="0"/>
                <w:lang w:eastAsia="en-GB" w:bidi="ar-SA"/>
              </w:rPr>
            </w:pPr>
            <w:r w:rsidRPr="001F60C0">
              <w:rPr>
                <w:rFonts w:ascii="Calibri" w:eastAsia="Times New Roman" w:hAnsi="Calibri" w:cs="Times New Roman"/>
                <w:kern w:val="0"/>
                <w:lang w:eastAsia="en-GB" w:bidi="ar-SA"/>
              </w:rPr>
              <w:t>Back-over-knot</w:t>
            </w:r>
          </w:p>
        </w:tc>
        <w:tc>
          <w:tcPr>
            <w:tcW w:w="4536" w:type="dxa"/>
            <w:shd w:val="clear" w:color="auto" w:fill="auto"/>
          </w:tcPr>
          <w:p w:rsidR="00B7786E" w:rsidRPr="001F60C0" w:rsidRDefault="00B7786E" w:rsidP="001F60C0">
            <w:pPr>
              <w:pStyle w:val="Standard"/>
              <w:rPr>
                <w:rFonts w:ascii="Calibri" w:hAnsi="Calibri"/>
              </w:rPr>
            </w:pPr>
            <w:r w:rsidRPr="001F60C0">
              <w:rPr>
                <w:rFonts w:ascii="Calibri" w:eastAsia="Times New Roman" w:hAnsi="Calibri" w:cs="Times New Roman"/>
                <w:kern w:val="0"/>
                <w:lang w:eastAsia="en-GB" w:bidi="ar-SA"/>
              </w:rPr>
              <w:t xml:space="preserve">In circle </w:t>
            </w:r>
            <w:proofErr w:type="gramStart"/>
            <w:r w:rsidRPr="001F60C0">
              <w:rPr>
                <w:rFonts w:ascii="Calibri" w:eastAsia="Times New Roman" w:hAnsi="Calibri" w:cs="Times New Roman"/>
                <w:kern w:val="0"/>
                <w:lang w:eastAsia="en-GB" w:bidi="ar-SA"/>
              </w:rPr>
              <w:t>guard</w:t>
            </w:r>
            <w:proofErr w:type="gramEnd"/>
            <w:r w:rsidRPr="001F60C0">
              <w:rPr>
                <w:rFonts w:ascii="Calibri" w:eastAsia="Times New Roman" w:hAnsi="Calibri" w:cs="Times New Roman"/>
                <w:kern w:val="0"/>
                <w:lang w:eastAsia="en-GB" w:bidi="ar-SA"/>
              </w:rPr>
              <w:t xml:space="preserve"> all dancers turn half-left, i.e.  </w:t>
            </w:r>
            <w:proofErr w:type="gramStart"/>
            <w:r w:rsidRPr="001F60C0">
              <w:rPr>
                <w:rFonts w:ascii="Calibri" w:eastAsia="Times New Roman" w:hAnsi="Calibri" w:cs="Times New Roman"/>
                <w:kern w:val="0"/>
                <w:lang w:eastAsia="en-GB" w:bidi="ar-SA"/>
              </w:rPr>
              <w:t>facing</w:t>
            </w:r>
            <w:proofErr w:type="gramEnd"/>
            <w:r w:rsidRPr="001F60C0">
              <w:rPr>
                <w:rFonts w:ascii="Calibri" w:eastAsia="Times New Roman" w:hAnsi="Calibri" w:cs="Times New Roman"/>
                <w:kern w:val="0"/>
                <w:lang w:eastAsia="en-GB" w:bidi="ar-SA"/>
              </w:rPr>
              <w:t xml:space="preserve"> outwards, raising rappers above head, tie an upside</w:t>
            </w:r>
            <w:r w:rsidR="00AC0F6C" w:rsidRPr="001F60C0">
              <w:rPr>
                <w:rFonts w:ascii="Calibri" w:eastAsia="Times New Roman" w:hAnsi="Calibri" w:cs="Times New Roman"/>
                <w:kern w:val="0"/>
                <w:lang w:eastAsia="en-GB" w:bidi="ar-SA"/>
              </w:rPr>
              <w:t>-down-</w:t>
            </w:r>
            <w:r w:rsidRPr="001F60C0">
              <w:rPr>
                <w:rFonts w:ascii="Calibri" w:eastAsia="Times New Roman" w:hAnsi="Calibri" w:cs="Times New Roman"/>
                <w:kern w:val="0"/>
                <w:lang w:eastAsia="en-GB" w:bidi="ar-SA"/>
              </w:rPr>
              <w:t>lock.  Dancers fall into display and back into back-to-back positon, knot untied by half turn to right </w:t>
            </w:r>
          </w:p>
        </w:tc>
        <w:tc>
          <w:tcPr>
            <w:tcW w:w="3792" w:type="dxa"/>
            <w:shd w:val="clear" w:color="auto" w:fill="auto"/>
          </w:tcPr>
          <w:p w:rsidR="00B7786E" w:rsidRPr="001F60C0" w:rsidRDefault="00AC0F6C" w:rsidP="001F60C0">
            <w:pPr>
              <w:pStyle w:val="Standard"/>
              <w:rPr>
                <w:rFonts w:ascii="Calibri" w:eastAsia="Times New Roman" w:hAnsi="Calibri" w:cs="Times New Roman"/>
                <w:kern w:val="0"/>
                <w:lang w:eastAsia="en-GB" w:bidi="ar-SA"/>
              </w:rPr>
            </w:pPr>
            <w:r w:rsidRPr="001F60C0">
              <w:rPr>
                <w:rFonts w:ascii="Calibri" w:eastAsia="Times New Roman" w:hAnsi="Calibri" w:cs="Times New Roman"/>
                <w:kern w:val="0"/>
                <w:lang w:eastAsia="en-GB" w:bidi="ar-SA"/>
              </w:rPr>
              <w:t xml:space="preserve">Since this is our last figure, </w:t>
            </w:r>
            <w:r w:rsidR="006200EE" w:rsidRPr="001F60C0">
              <w:rPr>
                <w:rFonts w:ascii="Calibri" w:eastAsia="Times New Roman" w:hAnsi="Calibri" w:cs="Times New Roman"/>
                <w:kern w:val="0"/>
                <w:lang w:eastAsia="en-GB" w:bidi="ar-SA"/>
              </w:rPr>
              <w:t xml:space="preserve">we have chosen </w:t>
            </w:r>
            <w:proofErr w:type="gramStart"/>
            <w:r w:rsidR="006200EE" w:rsidRPr="001F60C0">
              <w:rPr>
                <w:rFonts w:ascii="Calibri" w:eastAsia="Times New Roman" w:hAnsi="Calibri" w:cs="Times New Roman"/>
                <w:kern w:val="0"/>
                <w:lang w:eastAsia="en-GB" w:bidi="ar-SA"/>
              </w:rPr>
              <w:t>not to untie</w:t>
            </w:r>
            <w:proofErr w:type="gramEnd"/>
            <w:r w:rsidR="006200EE" w:rsidRPr="001F60C0">
              <w:rPr>
                <w:rFonts w:ascii="Calibri" w:eastAsia="Times New Roman" w:hAnsi="Calibri" w:cs="Times New Roman"/>
                <w:kern w:val="0"/>
                <w:lang w:eastAsia="en-GB" w:bidi="ar-SA"/>
              </w:rPr>
              <w:t xml:space="preserve"> the knot, but to finish the dance after the display.</w:t>
            </w:r>
          </w:p>
          <w:p w:rsidR="006200EE" w:rsidRPr="001F60C0" w:rsidRDefault="006200EE" w:rsidP="006200EE">
            <w:pPr>
              <w:pStyle w:val="Standard"/>
              <w:rPr>
                <w:rFonts w:ascii="Calibri" w:eastAsia="Times New Roman" w:hAnsi="Calibri" w:cs="Times New Roman"/>
                <w:kern w:val="0"/>
                <w:lang w:eastAsia="en-GB" w:bidi="ar-SA"/>
              </w:rPr>
            </w:pPr>
          </w:p>
        </w:tc>
      </w:tr>
      <w:tr w:rsidR="006200EE" w:rsidRPr="001F60C0" w:rsidTr="001F60C0">
        <w:tc>
          <w:tcPr>
            <w:tcW w:w="1526" w:type="dxa"/>
            <w:shd w:val="clear" w:color="auto" w:fill="auto"/>
          </w:tcPr>
          <w:p w:rsidR="006200EE" w:rsidRPr="001F60C0" w:rsidRDefault="006200EE" w:rsidP="001F60C0">
            <w:pPr>
              <w:pStyle w:val="Standard"/>
              <w:rPr>
                <w:rFonts w:ascii="Calibri" w:eastAsia="Times New Roman" w:hAnsi="Calibri" w:cs="Times New Roman"/>
                <w:kern w:val="0"/>
                <w:lang w:eastAsia="en-GB" w:bidi="ar-SA"/>
              </w:rPr>
            </w:pPr>
            <w:r w:rsidRPr="001F60C0">
              <w:rPr>
                <w:rFonts w:ascii="Calibri" w:eastAsia="Times New Roman" w:hAnsi="Calibri" w:cs="Times New Roman"/>
                <w:kern w:val="0"/>
                <w:lang w:eastAsia="en-GB" w:bidi="ar-SA"/>
              </w:rPr>
              <w:t>Finish</w:t>
            </w:r>
          </w:p>
        </w:tc>
        <w:tc>
          <w:tcPr>
            <w:tcW w:w="4536" w:type="dxa"/>
            <w:shd w:val="clear" w:color="auto" w:fill="auto"/>
          </w:tcPr>
          <w:p w:rsidR="006200EE" w:rsidRPr="001F60C0" w:rsidRDefault="006200EE" w:rsidP="001F60C0">
            <w:pPr>
              <w:pStyle w:val="Standard"/>
              <w:rPr>
                <w:rFonts w:ascii="Calibri" w:eastAsia="Times New Roman" w:hAnsi="Calibri" w:cs="Times New Roman"/>
                <w:kern w:val="0"/>
                <w:lang w:eastAsia="en-GB" w:bidi="ar-SA"/>
              </w:rPr>
            </w:pPr>
            <w:r w:rsidRPr="001F60C0">
              <w:rPr>
                <w:rFonts w:ascii="Calibri" w:eastAsia="Times New Roman" w:hAnsi="Calibri" w:cs="Times New Roman"/>
                <w:kern w:val="0"/>
                <w:lang w:eastAsia="en-GB" w:bidi="ar-SA"/>
              </w:rPr>
              <w:t xml:space="preserve">In Williamson’s article under </w:t>
            </w:r>
            <w:r w:rsidRPr="001F60C0">
              <w:rPr>
                <w:rFonts w:ascii="Calibri" w:eastAsia="Times New Roman" w:hAnsi="Calibri" w:cs="Times New Roman"/>
                <w:i/>
                <w:kern w:val="0"/>
                <w:lang w:eastAsia="en-GB" w:bidi="ar-SA"/>
              </w:rPr>
              <w:t>Notes on the Dance</w:t>
            </w:r>
            <w:r w:rsidRPr="001F60C0">
              <w:rPr>
                <w:rFonts w:ascii="Calibri" w:eastAsia="Times New Roman" w:hAnsi="Calibri" w:cs="Times New Roman"/>
                <w:kern w:val="0"/>
                <w:lang w:eastAsia="en-GB" w:bidi="ar-SA"/>
              </w:rPr>
              <w:t>, he states that “On displaying the knot the team falls into a straight line facing up, No. 1 holding the knot in the middle of the line”.</w:t>
            </w:r>
          </w:p>
        </w:tc>
        <w:tc>
          <w:tcPr>
            <w:tcW w:w="3792" w:type="dxa"/>
            <w:shd w:val="clear" w:color="auto" w:fill="auto"/>
          </w:tcPr>
          <w:p w:rsidR="006200EE" w:rsidRPr="001F60C0" w:rsidRDefault="00020F25" w:rsidP="00020F25">
            <w:pPr>
              <w:pStyle w:val="Standard"/>
              <w:rPr>
                <w:rFonts w:ascii="Calibri" w:eastAsia="Times New Roman" w:hAnsi="Calibri" w:cs="Times New Roman"/>
                <w:kern w:val="0"/>
                <w:lang w:eastAsia="en-GB" w:bidi="ar-SA"/>
              </w:rPr>
            </w:pPr>
            <w:r w:rsidRPr="001F60C0">
              <w:rPr>
                <w:rFonts w:ascii="Calibri" w:eastAsia="Times New Roman" w:hAnsi="Calibri" w:cs="Times New Roman"/>
                <w:kern w:val="0"/>
                <w:lang w:eastAsia="en-GB" w:bidi="ar-SA"/>
              </w:rPr>
              <w:t>We will step and display the 6-person lock with No. 1</w:t>
            </w:r>
            <w:ins w:id="56" w:author="1" w:date="2016-02-22T14:24:00Z">
              <w:r w:rsidR="00C85FB9">
                <w:rPr>
                  <w:rFonts w:ascii="Calibri" w:eastAsia="Times New Roman" w:hAnsi="Calibri" w:cs="Times New Roman"/>
                  <w:kern w:val="0"/>
                  <w:lang w:eastAsia="en-GB" w:bidi="ar-SA"/>
                </w:rPr>
                <w:t xml:space="preserve"> in the centre.</w:t>
              </w:r>
            </w:ins>
            <w:del w:id="57" w:author="1" w:date="2016-02-22T14:24:00Z">
              <w:r w:rsidRPr="001F60C0" w:rsidDel="00C85FB9">
                <w:rPr>
                  <w:rFonts w:ascii="Calibri" w:eastAsia="Times New Roman" w:hAnsi="Calibri" w:cs="Times New Roman"/>
                  <w:kern w:val="0"/>
                  <w:lang w:eastAsia="en-GB" w:bidi="ar-SA"/>
                </w:rPr>
                <w:delText xml:space="preserve"> as near to the middle as possible (!)</w:delText>
              </w:r>
            </w:del>
            <w:r w:rsidRPr="001F60C0">
              <w:rPr>
                <w:rFonts w:ascii="Calibri" w:eastAsia="Times New Roman" w:hAnsi="Calibri" w:cs="Times New Roman"/>
                <w:kern w:val="0"/>
                <w:lang w:eastAsia="en-GB" w:bidi="ar-SA"/>
              </w:rPr>
              <w:t>.</w:t>
            </w:r>
          </w:p>
          <w:p w:rsidR="00020F25" w:rsidRPr="001F60C0" w:rsidRDefault="00020F25" w:rsidP="00C85FB9">
            <w:pPr>
              <w:pStyle w:val="Standard"/>
              <w:rPr>
                <w:rFonts w:ascii="Calibri" w:eastAsia="Times New Roman" w:hAnsi="Calibri" w:cs="Times New Roman"/>
                <w:kern w:val="0"/>
                <w:lang w:eastAsia="en-GB" w:bidi="ar-SA"/>
              </w:rPr>
            </w:pPr>
            <w:del w:id="58" w:author="1" w:date="2016-02-22T14:25:00Z">
              <w:r w:rsidRPr="001F60C0" w:rsidDel="00C85FB9">
                <w:rPr>
                  <w:rFonts w:ascii="Calibri" w:eastAsia="Times New Roman" w:hAnsi="Calibri" w:cs="Times New Roman"/>
                  <w:kern w:val="0"/>
                  <w:lang w:eastAsia="en-GB" w:bidi="ar-SA"/>
                </w:rPr>
                <w:delText>M</w:delText>
              </w:r>
            </w:del>
            <w:ins w:id="59" w:author="1" w:date="2016-02-22T14:25:00Z">
              <w:r w:rsidR="00C85FB9">
                <w:rPr>
                  <w:rFonts w:ascii="Calibri" w:eastAsia="Times New Roman" w:hAnsi="Calibri" w:cs="Times New Roman"/>
                  <w:kern w:val="0"/>
                  <w:lang w:eastAsia="en-GB" w:bidi="ar-SA"/>
                </w:rPr>
                <w:t>The m</w:t>
              </w:r>
            </w:ins>
            <w:r w:rsidRPr="001F60C0">
              <w:rPr>
                <w:rFonts w:ascii="Calibri" w:eastAsia="Times New Roman" w:hAnsi="Calibri" w:cs="Times New Roman"/>
                <w:kern w:val="0"/>
                <w:lang w:eastAsia="en-GB" w:bidi="ar-SA"/>
              </w:rPr>
              <w:t>usic start</w:t>
            </w:r>
            <w:ins w:id="60" w:author="1" w:date="2016-02-22T14:25:00Z">
              <w:r w:rsidR="00C85FB9">
                <w:rPr>
                  <w:rFonts w:ascii="Calibri" w:eastAsia="Times New Roman" w:hAnsi="Calibri" w:cs="Times New Roman"/>
                  <w:kern w:val="0"/>
                  <w:lang w:eastAsia="en-GB" w:bidi="ar-SA"/>
                </w:rPr>
                <w:t>s</w:t>
              </w:r>
            </w:ins>
            <w:r w:rsidRPr="001F60C0">
              <w:rPr>
                <w:rFonts w:ascii="Calibri" w:eastAsia="Times New Roman" w:hAnsi="Calibri" w:cs="Times New Roman"/>
                <w:kern w:val="0"/>
                <w:lang w:eastAsia="en-GB" w:bidi="ar-SA"/>
              </w:rPr>
              <w:t xml:space="preserve"> up again,</w:t>
            </w:r>
            <w:ins w:id="61" w:author="1" w:date="2016-02-22T14:25:00Z">
              <w:r w:rsidR="00C85FB9">
                <w:rPr>
                  <w:rFonts w:ascii="Calibri" w:eastAsia="Times New Roman" w:hAnsi="Calibri" w:cs="Times New Roman"/>
                  <w:kern w:val="0"/>
                  <w:lang w:eastAsia="en-GB" w:bidi="ar-SA"/>
                </w:rPr>
                <w:t xml:space="preserve"> and</w:t>
              </w:r>
            </w:ins>
            <w:r w:rsidRPr="001F60C0">
              <w:rPr>
                <w:rFonts w:ascii="Calibri" w:eastAsia="Times New Roman" w:hAnsi="Calibri" w:cs="Times New Roman"/>
                <w:kern w:val="0"/>
                <w:lang w:eastAsia="en-GB" w:bidi="ar-SA"/>
              </w:rPr>
              <w:t xml:space="preserve"> </w:t>
            </w:r>
            <w:ins w:id="62" w:author="Katherine Richardson" w:date="2016-02-22T12:00:00Z">
              <w:r w:rsidR="000A0A57">
                <w:rPr>
                  <w:rFonts w:ascii="Calibri" w:eastAsia="Times New Roman" w:hAnsi="Calibri" w:cs="Times New Roman"/>
                  <w:kern w:val="0"/>
                  <w:lang w:eastAsia="en-GB" w:bidi="ar-SA"/>
                </w:rPr>
                <w:t xml:space="preserve">we will stamp on 8 </w:t>
              </w:r>
              <w:proofErr w:type="spellStart"/>
              <w:r w:rsidR="000A0A57">
                <w:rPr>
                  <w:rFonts w:ascii="Calibri" w:eastAsia="Times New Roman" w:hAnsi="Calibri" w:cs="Times New Roman"/>
                  <w:kern w:val="0"/>
                  <w:lang w:eastAsia="en-GB" w:bidi="ar-SA"/>
                </w:rPr>
                <w:t>and</w:t>
              </w:r>
              <w:del w:id="63" w:author="1" w:date="2016-02-22T14:25:00Z">
                <w:r w:rsidR="000A0A57" w:rsidDel="00C85FB9">
                  <w:rPr>
                    <w:rFonts w:ascii="Calibri" w:eastAsia="Times New Roman" w:hAnsi="Calibri" w:cs="Times New Roman"/>
                    <w:kern w:val="0"/>
                    <w:lang w:eastAsia="en-GB" w:bidi="ar-SA"/>
                  </w:rPr>
                  <w:delText xml:space="preserve"> run</w:delText>
                </w:r>
              </w:del>
            </w:ins>
            <w:ins w:id="64" w:author="1" w:date="2016-02-22T14:25:00Z">
              <w:r w:rsidR="00C85FB9">
                <w:rPr>
                  <w:rFonts w:ascii="Calibri" w:eastAsia="Times New Roman" w:hAnsi="Calibri" w:cs="Times New Roman"/>
                  <w:kern w:val="0"/>
                  <w:lang w:eastAsia="en-GB" w:bidi="ar-SA"/>
                </w:rPr>
                <w:t>jog</w:t>
              </w:r>
            </w:ins>
            <w:proofErr w:type="spellEnd"/>
            <w:ins w:id="65" w:author="Katherine Richardson" w:date="2016-02-22T12:00:00Z">
              <w:r w:rsidR="000A0A57">
                <w:rPr>
                  <w:rFonts w:ascii="Calibri" w:eastAsia="Times New Roman" w:hAnsi="Calibri" w:cs="Times New Roman"/>
                  <w:kern w:val="0"/>
                  <w:lang w:eastAsia="en-GB" w:bidi="ar-SA"/>
                </w:rPr>
                <w:t xml:space="preserve"> off</w:t>
              </w:r>
            </w:ins>
            <w:del w:id="66" w:author="Katherine Richardson" w:date="2016-02-22T12:00:00Z">
              <w:r w:rsidRPr="001F60C0" w:rsidDel="000A0A57">
                <w:rPr>
                  <w:rFonts w:ascii="Calibri" w:eastAsia="Times New Roman" w:hAnsi="Calibri" w:cs="Times New Roman"/>
                  <w:kern w:val="0"/>
                  <w:lang w:eastAsia="en-GB" w:bidi="ar-SA"/>
                </w:rPr>
                <w:delText>and a</w:delText>
              </w:r>
            </w:del>
            <w:del w:id="67" w:author="Katherine Richardson" w:date="2016-02-22T11:58:00Z">
              <w:r w:rsidRPr="001F60C0" w:rsidDel="006D2FD2">
                <w:rPr>
                  <w:rFonts w:ascii="Calibri" w:eastAsia="Times New Roman" w:hAnsi="Calibri" w:cs="Times New Roman"/>
                  <w:kern w:val="0"/>
                  <w:lang w:eastAsia="en-GB" w:bidi="ar-SA"/>
                </w:rPr>
                <w:delText>ll walk off</w:delText>
              </w:r>
            </w:del>
            <w:r w:rsidRPr="001F60C0">
              <w:rPr>
                <w:rFonts w:ascii="Calibri" w:eastAsia="Times New Roman" w:hAnsi="Calibri" w:cs="Times New Roman"/>
                <w:kern w:val="0"/>
                <w:lang w:eastAsia="en-GB" w:bidi="ar-SA"/>
              </w:rPr>
              <w:t>.</w:t>
            </w:r>
          </w:p>
        </w:tc>
      </w:tr>
    </w:tbl>
    <w:p w:rsidR="002F1C76" w:rsidRPr="00E03428" w:rsidRDefault="002F1C76">
      <w:pPr>
        <w:pStyle w:val="Standard"/>
        <w:rPr>
          <w:rFonts w:ascii="Calibri" w:hAnsi="Calibri"/>
        </w:rPr>
      </w:pPr>
    </w:p>
    <w:p w:rsidR="00405A8A" w:rsidRPr="00E03428" w:rsidRDefault="00405A8A">
      <w:pPr>
        <w:pStyle w:val="Standard"/>
        <w:rPr>
          <w:rFonts w:ascii="Calibri" w:hAnsi="Calibri"/>
          <w:b/>
        </w:rPr>
      </w:pPr>
    </w:p>
    <w:p w:rsidR="00405A8A" w:rsidRPr="00E03428" w:rsidRDefault="00405A8A">
      <w:pPr>
        <w:pStyle w:val="Standard"/>
        <w:rPr>
          <w:rFonts w:ascii="Calibri" w:hAnsi="Calibri"/>
          <w:b/>
        </w:rPr>
      </w:pPr>
    </w:p>
    <w:p w:rsidR="00405A8A" w:rsidRPr="00E03428" w:rsidRDefault="00405A8A">
      <w:pPr>
        <w:pStyle w:val="Standard"/>
        <w:rPr>
          <w:rFonts w:ascii="Calibri" w:hAnsi="Calibri"/>
          <w:b/>
        </w:rPr>
      </w:pPr>
    </w:p>
    <w:p w:rsidR="00405A8A" w:rsidRPr="00E03428" w:rsidRDefault="00405A8A">
      <w:pPr>
        <w:pStyle w:val="Standard"/>
        <w:rPr>
          <w:rFonts w:ascii="Calibri" w:hAnsi="Calibri"/>
          <w:b/>
        </w:rPr>
      </w:pPr>
    </w:p>
    <w:p w:rsidR="00405A8A" w:rsidRPr="00E03428" w:rsidRDefault="00405A8A">
      <w:pPr>
        <w:pStyle w:val="Standard"/>
        <w:rPr>
          <w:rFonts w:ascii="Calibri" w:hAnsi="Calibri"/>
          <w:b/>
        </w:rPr>
      </w:pPr>
    </w:p>
    <w:p w:rsidR="00405A8A" w:rsidRPr="00E03428" w:rsidRDefault="00405A8A">
      <w:pPr>
        <w:pStyle w:val="Standard"/>
        <w:rPr>
          <w:rFonts w:ascii="Calibri" w:hAnsi="Calibri"/>
          <w:b/>
        </w:rPr>
      </w:pPr>
    </w:p>
    <w:p w:rsidR="00405A8A" w:rsidRPr="00E03428" w:rsidRDefault="00405A8A">
      <w:pPr>
        <w:pStyle w:val="Standard"/>
        <w:rPr>
          <w:rFonts w:ascii="Calibri" w:hAnsi="Calibri"/>
          <w:b/>
        </w:rPr>
      </w:pPr>
    </w:p>
    <w:p w:rsidR="00405A8A" w:rsidRPr="00E03428" w:rsidRDefault="00405A8A">
      <w:pPr>
        <w:pStyle w:val="Standard"/>
        <w:rPr>
          <w:rFonts w:ascii="Calibri" w:hAnsi="Calibri"/>
          <w:b/>
        </w:rPr>
      </w:pPr>
    </w:p>
    <w:p w:rsidR="00405A8A" w:rsidRPr="00E03428" w:rsidRDefault="00405A8A">
      <w:pPr>
        <w:pStyle w:val="Standard"/>
        <w:rPr>
          <w:rFonts w:ascii="Calibri" w:hAnsi="Calibri"/>
          <w:b/>
        </w:rPr>
      </w:pPr>
    </w:p>
    <w:p w:rsidR="00405A8A" w:rsidRPr="00E03428" w:rsidRDefault="00405A8A">
      <w:pPr>
        <w:pStyle w:val="Standard"/>
        <w:rPr>
          <w:rFonts w:ascii="Calibri" w:hAnsi="Calibri"/>
          <w:b/>
        </w:rPr>
      </w:pPr>
    </w:p>
    <w:p w:rsidR="00405A8A" w:rsidRPr="00E03428" w:rsidRDefault="00405A8A">
      <w:pPr>
        <w:pStyle w:val="Standard"/>
        <w:rPr>
          <w:rFonts w:ascii="Calibri" w:hAnsi="Calibri"/>
          <w:b/>
        </w:rPr>
      </w:pPr>
    </w:p>
    <w:p w:rsidR="00405A8A" w:rsidRPr="00E03428" w:rsidRDefault="00405A8A">
      <w:pPr>
        <w:pStyle w:val="Standard"/>
        <w:rPr>
          <w:rFonts w:ascii="Calibri" w:hAnsi="Calibri"/>
          <w:b/>
        </w:rPr>
      </w:pPr>
    </w:p>
    <w:p w:rsidR="00405A8A" w:rsidRPr="00E03428" w:rsidRDefault="00405A8A">
      <w:pPr>
        <w:pStyle w:val="Standard"/>
        <w:rPr>
          <w:rFonts w:ascii="Calibri" w:hAnsi="Calibri"/>
          <w:b/>
        </w:rPr>
      </w:pPr>
    </w:p>
    <w:p w:rsidR="00405A8A" w:rsidRPr="00E03428" w:rsidRDefault="00405A8A">
      <w:pPr>
        <w:pStyle w:val="Standard"/>
        <w:rPr>
          <w:rFonts w:ascii="Calibri" w:hAnsi="Calibri"/>
          <w:b/>
        </w:rPr>
      </w:pPr>
    </w:p>
    <w:p w:rsidR="00405A8A" w:rsidRPr="00E03428" w:rsidRDefault="00405A8A">
      <w:pPr>
        <w:pStyle w:val="Standard"/>
        <w:rPr>
          <w:rFonts w:ascii="Calibri" w:hAnsi="Calibri"/>
          <w:b/>
        </w:rPr>
      </w:pPr>
    </w:p>
    <w:p w:rsidR="00405A8A" w:rsidRPr="00E03428" w:rsidRDefault="00405A8A">
      <w:pPr>
        <w:pStyle w:val="Standard"/>
        <w:rPr>
          <w:rFonts w:ascii="Calibri" w:hAnsi="Calibri"/>
          <w:b/>
        </w:rPr>
      </w:pPr>
    </w:p>
    <w:p w:rsidR="002B1223" w:rsidRPr="00E03428" w:rsidRDefault="00D510C5">
      <w:pPr>
        <w:pStyle w:val="Standard"/>
        <w:rPr>
          <w:rFonts w:ascii="Calibri" w:hAnsi="Calibri"/>
          <w:b/>
        </w:rPr>
      </w:pPr>
      <w:r w:rsidRPr="00E03428">
        <w:rPr>
          <w:rFonts w:ascii="Calibri" w:hAnsi="Calibri"/>
          <w:b/>
        </w:rPr>
        <w:t>Style and Appearance</w:t>
      </w:r>
    </w:p>
    <w:p w:rsidR="002B1223" w:rsidRPr="00E03428" w:rsidRDefault="00D510C5">
      <w:pPr>
        <w:pStyle w:val="Standard"/>
        <w:rPr>
          <w:rFonts w:ascii="Calibri" w:hAnsi="Calibri"/>
        </w:rPr>
      </w:pPr>
      <w:r w:rsidRPr="00E03428">
        <w:rPr>
          <w:rFonts w:ascii="Calibri" w:hAnsi="Calibri"/>
        </w:rPr>
        <w:t xml:space="preserve">As well as the actual figures </w:t>
      </w:r>
      <w:r w:rsidR="00405A8A" w:rsidRPr="00E03428">
        <w:rPr>
          <w:rFonts w:ascii="Calibri" w:hAnsi="Calibri"/>
        </w:rPr>
        <w:t>performed in</w:t>
      </w:r>
      <w:r w:rsidRPr="00E03428">
        <w:rPr>
          <w:rFonts w:ascii="Calibri" w:hAnsi="Calibri"/>
        </w:rPr>
        <w:t xml:space="preserve"> the dance, there are other stylistic considerations </w:t>
      </w:r>
      <w:ins w:id="68" w:author="1" w:date="2016-02-22T14:25:00Z">
        <w:r w:rsidR="00C85FB9">
          <w:rPr>
            <w:rFonts w:ascii="Calibri" w:hAnsi="Calibri"/>
          </w:rPr>
          <w:t xml:space="preserve">to take into account. </w:t>
        </w:r>
      </w:ins>
      <w:del w:id="69" w:author="1" w:date="2016-02-22T14:25:00Z">
        <w:r w:rsidRPr="00E03428" w:rsidDel="00C85FB9">
          <w:rPr>
            <w:rFonts w:ascii="Calibri" w:hAnsi="Calibri"/>
          </w:rPr>
          <w:delText>whi</w:delText>
        </w:r>
        <w:r w:rsidR="00405A8A" w:rsidRPr="00E03428" w:rsidDel="00C85FB9">
          <w:rPr>
            <w:rFonts w:ascii="Calibri" w:hAnsi="Calibri"/>
          </w:rPr>
          <w:delText>ch are taken into consideration</w:delText>
        </w:r>
      </w:del>
      <w:r w:rsidRPr="00E03428">
        <w:rPr>
          <w:rFonts w:ascii="Calibri" w:hAnsi="Calibri"/>
        </w:rPr>
        <w:t>.</w:t>
      </w:r>
    </w:p>
    <w:p w:rsidR="002B1223" w:rsidRPr="00E03428" w:rsidRDefault="002B1223">
      <w:pPr>
        <w:pStyle w:val="Standard"/>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536"/>
        <w:gridCol w:w="3792"/>
      </w:tblGrid>
      <w:tr w:rsidR="00D510C5" w:rsidRPr="001F60C0" w:rsidTr="001F60C0">
        <w:tc>
          <w:tcPr>
            <w:tcW w:w="1526" w:type="dxa"/>
            <w:shd w:val="clear" w:color="auto" w:fill="auto"/>
          </w:tcPr>
          <w:p w:rsidR="002B1223" w:rsidRPr="001F60C0" w:rsidRDefault="002B1223">
            <w:pPr>
              <w:pStyle w:val="Standard"/>
              <w:rPr>
                <w:rFonts w:ascii="Calibri" w:hAnsi="Calibri"/>
                <w:b/>
              </w:rPr>
            </w:pPr>
            <w:r w:rsidRPr="001F60C0">
              <w:rPr>
                <w:rFonts w:ascii="Calibri" w:hAnsi="Calibri"/>
                <w:b/>
              </w:rPr>
              <w:t>Stepping</w:t>
            </w:r>
          </w:p>
        </w:tc>
        <w:tc>
          <w:tcPr>
            <w:tcW w:w="4536" w:type="dxa"/>
            <w:shd w:val="clear" w:color="auto" w:fill="auto"/>
          </w:tcPr>
          <w:p w:rsidR="002B1223" w:rsidRPr="001F60C0" w:rsidRDefault="00FF4853">
            <w:pPr>
              <w:pStyle w:val="Standard"/>
              <w:rPr>
                <w:rFonts w:ascii="Calibri" w:hAnsi="Calibri"/>
                <w:b/>
              </w:rPr>
            </w:pPr>
            <w:ins w:id="70" w:author="1" w:date="2016-02-22T13:17:00Z">
              <w:r>
                <w:rPr>
                  <w:rFonts w:ascii="Calibri" w:hAnsi="Calibri"/>
                </w:rPr>
                <w:t xml:space="preserve">“The original </w:t>
              </w:r>
              <w:proofErr w:type="spellStart"/>
              <w:r>
                <w:rPr>
                  <w:rFonts w:ascii="Calibri" w:hAnsi="Calibri"/>
                </w:rPr>
                <w:t>Walbottle</w:t>
              </w:r>
              <w:proofErr w:type="spellEnd"/>
              <w:r>
                <w:rPr>
                  <w:rFonts w:ascii="Calibri" w:hAnsi="Calibri"/>
                </w:rPr>
                <w:t xml:space="preserve"> men did not tap-step, they merely lazy-shuffled in time to the music. The </w:t>
              </w:r>
              <w:proofErr w:type="spellStart"/>
              <w:r>
                <w:rPr>
                  <w:rFonts w:ascii="Calibri" w:hAnsi="Calibri"/>
                </w:rPr>
                <w:t>Walbottle</w:t>
              </w:r>
              <w:proofErr w:type="spellEnd"/>
              <w:r>
                <w:rPr>
                  <w:rFonts w:ascii="Calibri" w:hAnsi="Calibri"/>
                </w:rPr>
                <w:t xml:space="preserve"> men added the conventional </w:t>
              </w:r>
              <w:proofErr w:type="spellStart"/>
              <w:r>
                <w:rPr>
                  <w:rFonts w:ascii="Calibri" w:hAnsi="Calibri"/>
                </w:rPr>
                <w:t>jiggig</w:t>
              </w:r>
              <w:proofErr w:type="spellEnd"/>
              <w:r>
                <w:rPr>
                  <w:rFonts w:ascii="Calibri" w:hAnsi="Calibri"/>
                </w:rPr>
                <w:t xml:space="preserve"> after being taught by Tom </w:t>
              </w:r>
              <w:proofErr w:type="spellStart"/>
              <w:r>
                <w:rPr>
                  <w:rFonts w:ascii="Calibri" w:hAnsi="Calibri"/>
                </w:rPr>
                <w:t>Soulsby</w:t>
              </w:r>
              <w:proofErr w:type="spellEnd"/>
              <w:r>
                <w:rPr>
                  <w:rFonts w:ascii="Calibri" w:hAnsi="Calibri"/>
                </w:rPr>
                <w:t xml:space="preserve">, the </w:t>
              </w:r>
              <w:proofErr w:type="spellStart"/>
              <w:r>
                <w:rPr>
                  <w:rFonts w:ascii="Calibri" w:hAnsi="Calibri"/>
                </w:rPr>
                <w:t>Westerhope</w:t>
              </w:r>
              <w:proofErr w:type="spellEnd"/>
              <w:r>
                <w:rPr>
                  <w:rFonts w:ascii="Calibri" w:hAnsi="Calibri"/>
                </w:rPr>
                <w:t xml:space="preserve"> </w:t>
              </w:r>
              <w:proofErr w:type="gramStart"/>
              <w:r>
                <w:rPr>
                  <w:rFonts w:ascii="Calibri" w:hAnsi="Calibri"/>
                </w:rPr>
                <w:t>clog-dancer</w:t>
              </w:r>
              <w:proofErr w:type="gramEnd"/>
              <w:r>
                <w:rPr>
                  <w:rFonts w:ascii="Calibri" w:hAnsi="Calibri"/>
                </w:rPr>
                <w:t xml:space="preserve">. </w:t>
              </w:r>
            </w:ins>
            <w:r w:rsidR="002B1223" w:rsidRPr="001F60C0">
              <w:rPr>
                <w:rFonts w:ascii="Calibri" w:hAnsi="Calibri"/>
              </w:rPr>
              <w:t>Stepping was in single jigging phrases of 8 with a stamp break.</w:t>
            </w:r>
            <w:ins w:id="71" w:author="1" w:date="2016-02-22T13:18:00Z">
              <w:r>
                <w:rPr>
                  <w:rFonts w:ascii="Calibri" w:hAnsi="Calibri"/>
                </w:rPr>
                <w:t xml:space="preserve"> They did occasionally double-step, although it tended to slow down the dance.</w:t>
              </w:r>
            </w:ins>
            <w:r w:rsidR="002B1223" w:rsidRPr="001F60C0">
              <w:rPr>
                <w:rFonts w:ascii="Calibri" w:hAnsi="Calibri"/>
              </w:rPr>
              <w:t>”</w:t>
            </w:r>
          </w:p>
        </w:tc>
        <w:tc>
          <w:tcPr>
            <w:tcW w:w="3792" w:type="dxa"/>
            <w:shd w:val="clear" w:color="auto" w:fill="auto"/>
          </w:tcPr>
          <w:p w:rsidR="002B1223" w:rsidRPr="001F60C0" w:rsidRDefault="002B1223" w:rsidP="00852A03">
            <w:pPr>
              <w:pStyle w:val="Standard"/>
              <w:rPr>
                <w:rFonts w:ascii="Calibri" w:hAnsi="Calibri"/>
                <w:b/>
              </w:rPr>
            </w:pPr>
            <w:r w:rsidRPr="001F60C0">
              <w:rPr>
                <w:rFonts w:ascii="Calibri" w:hAnsi="Calibri"/>
              </w:rPr>
              <w:t>We interpret “a jigging phrase” as shuffles for</w:t>
            </w:r>
            <w:r w:rsidR="00F02197" w:rsidRPr="001F60C0">
              <w:rPr>
                <w:rFonts w:ascii="Calibri" w:hAnsi="Calibri"/>
              </w:rPr>
              <w:t xml:space="preserve"> a</w:t>
            </w:r>
            <w:r w:rsidRPr="001F60C0">
              <w:rPr>
                <w:rFonts w:ascii="Calibri" w:hAnsi="Calibri"/>
              </w:rPr>
              <w:t xml:space="preserve"> phrase of 8</w:t>
            </w:r>
            <w:r w:rsidR="00852A03" w:rsidRPr="001F60C0">
              <w:rPr>
                <w:rFonts w:ascii="Calibri" w:hAnsi="Calibri"/>
              </w:rPr>
              <w:t>,</w:t>
            </w:r>
            <w:r w:rsidRPr="001F60C0">
              <w:rPr>
                <w:rFonts w:ascii="Calibri" w:hAnsi="Calibri"/>
              </w:rPr>
              <w:t xml:space="preserve"> with a stamp-break </w:t>
            </w:r>
            <w:r w:rsidR="00852A03" w:rsidRPr="001F60C0">
              <w:rPr>
                <w:rFonts w:ascii="Calibri" w:hAnsi="Calibri"/>
              </w:rPr>
              <w:t>finish</w:t>
            </w:r>
            <w:commentRangeStart w:id="72"/>
            <w:ins w:id="73" w:author="Katherine Richardson" w:date="2016-02-22T12:03:00Z">
              <w:r w:rsidR="000A0A57">
                <w:rPr>
                  <w:rFonts w:ascii="Calibri" w:hAnsi="Calibri"/>
                </w:rPr>
                <w:t xml:space="preserve">- because North </w:t>
              </w:r>
              <w:proofErr w:type="spellStart"/>
              <w:r w:rsidR="000A0A57">
                <w:rPr>
                  <w:rFonts w:ascii="Calibri" w:hAnsi="Calibri"/>
                </w:rPr>
                <w:t>Warbottle</w:t>
              </w:r>
              <w:proofErr w:type="spellEnd"/>
              <w:r w:rsidR="000A0A57">
                <w:rPr>
                  <w:rFonts w:ascii="Calibri" w:hAnsi="Calibri"/>
                </w:rPr>
                <w:t xml:space="preserve"> </w:t>
              </w:r>
              <w:proofErr w:type="gramStart"/>
              <w:r w:rsidR="000A0A57">
                <w:rPr>
                  <w:rFonts w:ascii="Calibri" w:hAnsi="Calibri"/>
                </w:rPr>
                <w:t>did?</w:t>
              </w:r>
            </w:ins>
            <w:proofErr w:type="gramEnd"/>
            <w:del w:id="74" w:author="Katherine Richardson" w:date="2016-02-22T12:03:00Z">
              <w:r w:rsidRPr="001F60C0" w:rsidDel="000A0A57">
                <w:rPr>
                  <w:rFonts w:ascii="Calibri" w:hAnsi="Calibri"/>
                </w:rPr>
                <w:delText>.</w:delText>
              </w:r>
            </w:del>
            <w:commentRangeEnd w:id="72"/>
            <w:r w:rsidR="00FF4853">
              <w:rPr>
                <w:rStyle w:val="CommentReference"/>
                <w:rFonts w:cs="Mangal"/>
              </w:rPr>
              <w:commentReference w:id="72"/>
            </w:r>
          </w:p>
        </w:tc>
      </w:tr>
      <w:tr w:rsidR="00D510C5" w:rsidRPr="001F60C0" w:rsidTr="001F60C0">
        <w:tc>
          <w:tcPr>
            <w:tcW w:w="1526" w:type="dxa"/>
            <w:shd w:val="clear" w:color="auto" w:fill="auto"/>
          </w:tcPr>
          <w:p w:rsidR="002B1223" w:rsidRPr="001F60C0" w:rsidRDefault="002B1223">
            <w:pPr>
              <w:pStyle w:val="Standard"/>
              <w:rPr>
                <w:rFonts w:ascii="Calibri" w:hAnsi="Calibri"/>
                <w:b/>
              </w:rPr>
            </w:pPr>
            <w:r w:rsidRPr="001F60C0">
              <w:rPr>
                <w:rFonts w:ascii="Calibri" w:hAnsi="Calibri"/>
                <w:b/>
              </w:rPr>
              <w:t>Sword handling </w:t>
            </w:r>
          </w:p>
        </w:tc>
        <w:tc>
          <w:tcPr>
            <w:tcW w:w="4536" w:type="dxa"/>
            <w:shd w:val="clear" w:color="auto" w:fill="auto"/>
          </w:tcPr>
          <w:p w:rsidR="002B1223" w:rsidRPr="001F60C0" w:rsidRDefault="002B1223" w:rsidP="002B1223">
            <w:pPr>
              <w:pStyle w:val="Standard"/>
              <w:rPr>
                <w:rFonts w:ascii="Calibri" w:hAnsi="Calibri"/>
              </w:rPr>
            </w:pPr>
            <w:r w:rsidRPr="001F60C0">
              <w:rPr>
                <w:rFonts w:ascii="Calibri" w:hAnsi="Calibri"/>
              </w:rPr>
              <w:t xml:space="preserve">Williamson’s article makes no special mention of the sword handling style of the </w:t>
            </w:r>
            <w:proofErr w:type="spellStart"/>
            <w:r w:rsidRPr="001F60C0">
              <w:rPr>
                <w:rFonts w:ascii="Calibri" w:hAnsi="Calibri"/>
              </w:rPr>
              <w:t>Westerhope</w:t>
            </w:r>
            <w:proofErr w:type="spellEnd"/>
            <w:r w:rsidRPr="001F60C0">
              <w:rPr>
                <w:rFonts w:ascii="Calibri" w:hAnsi="Calibri"/>
              </w:rPr>
              <w:t xml:space="preserve"> team. However, a photograph printed in The Illustrated Chronicle (1921), shows that when in the guard position (a</w:t>
            </w:r>
            <w:r w:rsidR="00F02197" w:rsidRPr="001F60C0">
              <w:rPr>
                <w:rFonts w:ascii="Calibri" w:hAnsi="Calibri"/>
              </w:rPr>
              <w:t>ka coach and horses), 1 and 5 he</w:t>
            </w:r>
            <w:r w:rsidRPr="001F60C0">
              <w:rPr>
                <w:rFonts w:ascii="Calibri" w:hAnsi="Calibri"/>
              </w:rPr>
              <w:t xml:space="preserve">ld a straight sword. </w:t>
            </w:r>
          </w:p>
          <w:p w:rsidR="002B1223" w:rsidRPr="001F60C0" w:rsidRDefault="002B1223">
            <w:pPr>
              <w:pStyle w:val="Standard"/>
              <w:rPr>
                <w:rFonts w:ascii="Calibri" w:hAnsi="Calibri"/>
                <w:b/>
              </w:rPr>
            </w:pPr>
          </w:p>
        </w:tc>
        <w:tc>
          <w:tcPr>
            <w:tcW w:w="3792" w:type="dxa"/>
            <w:shd w:val="clear" w:color="auto" w:fill="auto"/>
          </w:tcPr>
          <w:p w:rsidR="002B1223" w:rsidRPr="001F60C0" w:rsidRDefault="00F02197">
            <w:pPr>
              <w:pStyle w:val="Standard"/>
              <w:rPr>
                <w:rFonts w:ascii="Calibri" w:hAnsi="Calibri"/>
              </w:rPr>
            </w:pPr>
            <w:r w:rsidRPr="001F60C0">
              <w:rPr>
                <w:rFonts w:ascii="Calibri" w:hAnsi="Calibri"/>
              </w:rPr>
              <w:t>1 and 5 will hold a straight sword when in the guard position</w:t>
            </w:r>
            <w:ins w:id="75" w:author="Katherine Richardson" w:date="2016-02-22T12:03:00Z">
              <w:r w:rsidR="000A0A57">
                <w:rPr>
                  <w:rFonts w:ascii="Calibri" w:hAnsi="Calibri"/>
                </w:rPr>
                <w:t xml:space="preserve"> (</w:t>
              </w:r>
            </w:ins>
            <w:ins w:id="76" w:author="1" w:date="2016-02-22T14:37:00Z">
              <w:r w:rsidR="00610802">
                <w:rPr>
                  <w:rFonts w:ascii="Calibri" w:hAnsi="Calibri"/>
                </w:rPr>
                <w:t xml:space="preserve">see </w:t>
              </w:r>
            </w:ins>
            <w:ins w:id="77" w:author="Katherine Richardson" w:date="2016-02-22T12:03:00Z">
              <w:r w:rsidR="000A0A57">
                <w:rPr>
                  <w:rFonts w:ascii="Calibri" w:hAnsi="Calibri"/>
                </w:rPr>
                <w:t>appendix</w:t>
              </w:r>
              <w:del w:id="78" w:author="1" w:date="2016-02-22T14:37:00Z">
                <w:r w:rsidR="000A0A57" w:rsidDel="00610802">
                  <w:rPr>
                    <w:rFonts w:ascii="Calibri" w:hAnsi="Calibri"/>
                  </w:rPr>
                  <w:delText xml:space="preserve"> </w:delText>
                </w:r>
              </w:del>
              <w:del w:id="79" w:author="1" w:date="2016-02-22T14:36:00Z">
                <w:r w:rsidR="000A0A57" w:rsidDel="00610802">
                  <w:rPr>
                    <w:rFonts w:ascii="Calibri" w:hAnsi="Calibri"/>
                  </w:rPr>
                  <w:delText>2</w:delText>
                </w:r>
              </w:del>
            </w:ins>
            <w:ins w:id="80" w:author="Katherine Richardson" w:date="2016-02-22T12:05:00Z">
              <w:r w:rsidR="000A0A57">
                <w:rPr>
                  <w:rFonts w:ascii="Calibri" w:hAnsi="Calibri"/>
                </w:rPr>
                <w:t>)</w:t>
              </w:r>
            </w:ins>
            <w:r w:rsidRPr="001F60C0">
              <w:rPr>
                <w:rFonts w:ascii="Calibri" w:hAnsi="Calibri"/>
              </w:rPr>
              <w:t xml:space="preserve">. </w:t>
            </w:r>
            <w:proofErr w:type="gramStart"/>
            <w:r w:rsidRPr="001F60C0">
              <w:rPr>
                <w:rFonts w:ascii="Calibri" w:hAnsi="Calibri"/>
              </w:rPr>
              <w:t>Otherwise</w:t>
            </w:r>
            <w:proofErr w:type="gramEnd"/>
            <w:r w:rsidRPr="001F60C0">
              <w:rPr>
                <w:rFonts w:ascii="Calibri" w:hAnsi="Calibri"/>
              </w:rPr>
              <w:t xml:space="preserve"> sword handling will be as standard.</w:t>
            </w:r>
          </w:p>
        </w:tc>
      </w:tr>
      <w:tr w:rsidR="00D510C5" w:rsidRPr="001F60C0" w:rsidTr="001F60C0">
        <w:tc>
          <w:tcPr>
            <w:tcW w:w="1526" w:type="dxa"/>
            <w:shd w:val="clear" w:color="auto" w:fill="auto"/>
          </w:tcPr>
          <w:p w:rsidR="00D510C5" w:rsidRPr="001F60C0" w:rsidRDefault="00D510C5" w:rsidP="00D510C5">
            <w:pPr>
              <w:pStyle w:val="Standard"/>
              <w:rPr>
                <w:rFonts w:ascii="Calibri" w:hAnsi="Calibri"/>
                <w:b/>
              </w:rPr>
            </w:pPr>
            <w:r w:rsidRPr="001F60C0">
              <w:rPr>
                <w:rFonts w:ascii="Calibri" w:hAnsi="Calibri"/>
                <w:b/>
              </w:rPr>
              <w:t>Music</w:t>
            </w:r>
          </w:p>
        </w:tc>
        <w:tc>
          <w:tcPr>
            <w:tcW w:w="4536" w:type="dxa"/>
            <w:shd w:val="clear" w:color="auto" w:fill="auto"/>
          </w:tcPr>
          <w:p w:rsidR="00D510C5" w:rsidRPr="001F60C0" w:rsidRDefault="00D510C5" w:rsidP="00D510C5">
            <w:pPr>
              <w:pStyle w:val="Standard"/>
              <w:rPr>
                <w:rFonts w:ascii="Calibri" w:hAnsi="Calibri"/>
              </w:rPr>
            </w:pPr>
            <w:proofErr w:type="spellStart"/>
            <w:r w:rsidRPr="001F60C0">
              <w:rPr>
                <w:rFonts w:ascii="Calibri" w:hAnsi="Calibri"/>
              </w:rPr>
              <w:t>Westerhope</w:t>
            </w:r>
            <w:proofErr w:type="spellEnd"/>
            <w:r w:rsidRPr="001F60C0">
              <w:rPr>
                <w:rFonts w:ascii="Calibri" w:hAnsi="Calibri"/>
              </w:rPr>
              <w:t xml:space="preserve"> musician, Joe Davidson, stated that no special tunes </w:t>
            </w:r>
            <w:proofErr w:type="gramStart"/>
            <w:r w:rsidRPr="001F60C0">
              <w:rPr>
                <w:rFonts w:ascii="Calibri" w:hAnsi="Calibri"/>
              </w:rPr>
              <w:t>were used</w:t>
            </w:r>
            <w:proofErr w:type="gramEnd"/>
            <w:r w:rsidRPr="001F60C0">
              <w:rPr>
                <w:rFonts w:ascii="Calibri" w:hAnsi="Calibri"/>
              </w:rPr>
              <w:t xml:space="preserve"> and any 6/8 would do. He, however, played Father </w:t>
            </w:r>
            <w:proofErr w:type="spellStart"/>
            <w:r w:rsidRPr="001F60C0">
              <w:rPr>
                <w:rFonts w:ascii="Calibri" w:hAnsi="Calibri"/>
              </w:rPr>
              <w:t>O’Flynn</w:t>
            </w:r>
            <w:proofErr w:type="spellEnd"/>
            <w:r w:rsidRPr="001F60C0">
              <w:rPr>
                <w:rFonts w:ascii="Calibri" w:hAnsi="Calibri"/>
              </w:rPr>
              <w:t xml:space="preserve"> and The Irish Washerwoman </w:t>
            </w:r>
            <w:proofErr w:type="gramStart"/>
            <w:r w:rsidRPr="001F60C0">
              <w:rPr>
                <w:rFonts w:ascii="Calibri" w:hAnsi="Calibri"/>
              </w:rPr>
              <w:t>and also</w:t>
            </w:r>
            <w:proofErr w:type="gramEnd"/>
            <w:r w:rsidRPr="001F60C0">
              <w:rPr>
                <w:rFonts w:ascii="Calibri" w:hAnsi="Calibri"/>
              </w:rPr>
              <w:t xml:space="preserve"> recognised The Blackthorn Stick and </w:t>
            </w:r>
            <w:proofErr w:type="spellStart"/>
            <w:r w:rsidRPr="001F60C0">
              <w:rPr>
                <w:rFonts w:ascii="Calibri" w:hAnsi="Calibri"/>
              </w:rPr>
              <w:t>Tenpenny</w:t>
            </w:r>
            <w:proofErr w:type="spellEnd"/>
            <w:r w:rsidRPr="001F60C0">
              <w:rPr>
                <w:rFonts w:ascii="Calibri" w:hAnsi="Calibri"/>
              </w:rPr>
              <w:t xml:space="preserve"> Bit as having been used.</w:t>
            </w:r>
          </w:p>
          <w:p w:rsidR="00D510C5" w:rsidRPr="001F60C0" w:rsidRDefault="00D510C5" w:rsidP="008A6E9E">
            <w:pPr>
              <w:pStyle w:val="Standard"/>
              <w:rPr>
                <w:rFonts w:ascii="Calibri" w:hAnsi="Calibri"/>
              </w:rPr>
            </w:pPr>
            <w:r w:rsidRPr="001F60C0">
              <w:rPr>
                <w:rFonts w:ascii="Calibri" w:hAnsi="Calibri"/>
              </w:rPr>
              <w:t>In Sword Dance</w:t>
            </w:r>
            <w:ins w:id="81" w:author="1" w:date="2016-02-22T13:24:00Z">
              <w:r w:rsidR="00FF4853">
                <w:rPr>
                  <w:rFonts w:ascii="Calibri" w:hAnsi="Calibri"/>
                </w:rPr>
                <w:t>s of Northern England</w:t>
              </w:r>
            </w:ins>
            <w:del w:id="82" w:author="1" w:date="2016-02-22T13:24:00Z">
              <w:r w:rsidRPr="001F60C0" w:rsidDel="00FF4853">
                <w:rPr>
                  <w:rFonts w:ascii="Calibri" w:hAnsi="Calibri"/>
                </w:rPr>
                <w:delText xml:space="preserve"> Airs III </w:delText>
              </w:r>
            </w:del>
            <w:r w:rsidRPr="001F60C0">
              <w:rPr>
                <w:rFonts w:ascii="Calibri" w:hAnsi="Calibri"/>
              </w:rPr>
              <w:t xml:space="preserve">(Sharp, 1914), Sharp noted that North </w:t>
            </w:r>
            <w:proofErr w:type="spellStart"/>
            <w:r w:rsidRPr="001F60C0">
              <w:rPr>
                <w:rFonts w:ascii="Calibri" w:hAnsi="Calibri"/>
              </w:rPr>
              <w:t>Walbottle’s</w:t>
            </w:r>
            <w:proofErr w:type="spellEnd"/>
            <w:r w:rsidRPr="001F60C0">
              <w:rPr>
                <w:rFonts w:ascii="Calibri" w:hAnsi="Calibri"/>
              </w:rPr>
              <w:t xml:space="preserve"> musicians played </w:t>
            </w:r>
            <w:del w:id="83" w:author="1" w:date="2016-02-22T13:24:00Z">
              <w:r w:rsidRPr="001F60C0" w:rsidDel="008A6E9E">
                <w:rPr>
                  <w:rFonts w:ascii="Calibri" w:hAnsi="Calibri"/>
                </w:rPr>
                <w:delText>the tunes Puddle the Butter, Warkworth Castle, Thro’ the Lang Moor, The Drunken Drummer, and Footy Agyen the Wa’,</w:delText>
              </w:r>
            </w:del>
            <w:ins w:id="84" w:author="1" w:date="2016-02-22T13:24:00Z">
              <w:r w:rsidR="008A6E9E">
                <w:rPr>
                  <w:rFonts w:ascii="Calibri" w:hAnsi="Calibri"/>
                </w:rPr>
                <w:t xml:space="preserve"> Irish Whisky</w:t>
              </w:r>
            </w:ins>
            <w:ins w:id="85" w:author="1" w:date="2016-02-22T13:25:00Z">
              <w:r w:rsidR="008A6E9E">
                <w:rPr>
                  <w:rFonts w:ascii="Calibri" w:hAnsi="Calibri"/>
                </w:rPr>
                <w:t xml:space="preserve"> and</w:t>
              </w:r>
            </w:ins>
            <w:ins w:id="86" w:author="1" w:date="2016-02-22T13:24:00Z">
              <w:r w:rsidR="008A6E9E">
                <w:rPr>
                  <w:rFonts w:ascii="Calibri" w:hAnsi="Calibri"/>
                </w:rPr>
                <w:t xml:space="preserve"> The Rollicking Irishman</w:t>
              </w:r>
            </w:ins>
            <w:ins w:id="87" w:author="1" w:date="2016-02-22T13:25:00Z">
              <w:r w:rsidR="008A6E9E">
                <w:rPr>
                  <w:rFonts w:ascii="Calibri" w:hAnsi="Calibri"/>
                </w:rPr>
                <w:t>,</w:t>
              </w:r>
            </w:ins>
            <w:r w:rsidRPr="001F60C0">
              <w:rPr>
                <w:rFonts w:ascii="Calibri" w:hAnsi="Calibri"/>
              </w:rPr>
              <w:t xml:space="preserve"> which we have assumed that the </w:t>
            </w:r>
            <w:proofErr w:type="spellStart"/>
            <w:r w:rsidRPr="001F60C0">
              <w:rPr>
                <w:rFonts w:ascii="Calibri" w:hAnsi="Calibri"/>
              </w:rPr>
              <w:t>Westerhope</w:t>
            </w:r>
            <w:proofErr w:type="spellEnd"/>
            <w:r w:rsidRPr="001F60C0">
              <w:rPr>
                <w:rFonts w:ascii="Calibri" w:hAnsi="Calibri"/>
              </w:rPr>
              <w:t xml:space="preserve"> team would have also been familiar with.</w:t>
            </w:r>
          </w:p>
        </w:tc>
        <w:tc>
          <w:tcPr>
            <w:tcW w:w="3792" w:type="dxa"/>
            <w:shd w:val="clear" w:color="auto" w:fill="auto"/>
          </w:tcPr>
          <w:p w:rsidR="00D510C5" w:rsidRPr="001F60C0" w:rsidRDefault="00D510C5" w:rsidP="00D510C5">
            <w:pPr>
              <w:rPr>
                <w:rFonts w:ascii="Calibri" w:hAnsi="Calibri"/>
              </w:rPr>
            </w:pPr>
            <w:r w:rsidRPr="001F60C0">
              <w:rPr>
                <w:rFonts w:ascii="Calibri" w:hAnsi="Calibri"/>
              </w:rPr>
              <w:t xml:space="preserve">Our musician will be playing Father </w:t>
            </w:r>
            <w:proofErr w:type="spellStart"/>
            <w:r w:rsidRPr="001F60C0">
              <w:rPr>
                <w:rFonts w:ascii="Calibri" w:hAnsi="Calibri"/>
              </w:rPr>
              <w:t>O’Flynn</w:t>
            </w:r>
            <w:proofErr w:type="spellEnd"/>
            <w:r w:rsidRPr="001F60C0">
              <w:rPr>
                <w:rFonts w:ascii="Calibri" w:hAnsi="Calibri"/>
              </w:rPr>
              <w:t xml:space="preserve">, </w:t>
            </w:r>
            <w:proofErr w:type="spellStart"/>
            <w:r w:rsidRPr="001F60C0">
              <w:rPr>
                <w:rFonts w:ascii="Calibri" w:hAnsi="Calibri"/>
              </w:rPr>
              <w:t>Tenpenny</w:t>
            </w:r>
            <w:proofErr w:type="spellEnd"/>
            <w:r w:rsidRPr="001F60C0">
              <w:rPr>
                <w:rFonts w:ascii="Calibri" w:hAnsi="Calibri"/>
              </w:rPr>
              <w:t xml:space="preserve"> Bit, Thru the Lang Moor, and </w:t>
            </w:r>
            <w:proofErr w:type="spellStart"/>
            <w:r w:rsidRPr="001F60C0">
              <w:rPr>
                <w:rFonts w:ascii="Calibri" w:hAnsi="Calibri"/>
              </w:rPr>
              <w:t>Warkworth</w:t>
            </w:r>
            <w:proofErr w:type="spellEnd"/>
            <w:r w:rsidRPr="001F60C0">
              <w:rPr>
                <w:rFonts w:ascii="Calibri" w:hAnsi="Calibri"/>
              </w:rPr>
              <w:t xml:space="preserve"> Castle.   </w:t>
            </w:r>
          </w:p>
        </w:tc>
      </w:tr>
      <w:tr w:rsidR="00D510C5" w:rsidRPr="001F60C0" w:rsidTr="001F60C0">
        <w:tc>
          <w:tcPr>
            <w:tcW w:w="1526" w:type="dxa"/>
            <w:shd w:val="clear" w:color="auto" w:fill="auto"/>
          </w:tcPr>
          <w:p w:rsidR="00D510C5" w:rsidRPr="001F60C0" w:rsidRDefault="00D510C5" w:rsidP="00D510C5">
            <w:pPr>
              <w:pStyle w:val="Standard"/>
              <w:rPr>
                <w:rFonts w:ascii="Calibri" w:hAnsi="Calibri"/>
                <w:b/>
              </w:rPr>
            </w:pPr>
            <w:r w:rsidRPr="001F60C0">
              <w:rPr>
                <w:rFonts w:ascii="Calibri" w:hAnsi="Calibri"/>
                <w:b/>
              </w:rPr>
              <w:t>Kit</w:t>
            </w:r>
          </w:p>
        </w:tc>
        <w:tc>
          <w:tcPr>
            <w:tcW w:w="4536" w:type="dxa"/>
            <w:shd w:val="clear" w:color="auto" w:fill="auto"/>
          </w:tcPr>
          <w:p w:rsidR="00D510C5" w:rsidRPr="001F60C0" w:rsidRDefault="000D0B31" w:rsidP="00D510C5">
            <w:pPr>
              <w:pStyle w:val="Standard"/>
              <w:rPr>
                <w:rFonts w:ascii="Calibri" w:eastAsia="Times New Roman" w:hAnsi="Calibri" w:cs="Times New Roman"/>
                <w:kern w:val="0"/>
                <w:lang w:eastAsia="en-GB" w:bidi="ar-SA"/>
              </w:rPr>
            </w:pPr>
            <w:r w:rsidRPr="001F60C0">
              <w:rPr>
                <w:rFonts w:ascii="Calibri" w:eastAsia="Times New Roman" w:hAnsi="Calibri" w:cs="Times New Roman"/>
                <w:kern w:val="0"/>
                <w:lang w:eastAsia="en-GB" w:bidi="ar-SA"/>
              </w:rPr>
              <w:t>Williamson’s article states “</w:t>
            </w:r>
            <w:r w:rsidR="00D510C5" w:rsidRPr="001F60C0">
              <w:rPr>
                <w:rFonts w:ascii="Calibri" w:eastAsia="Times New Roman" w:hAnsi="Calibri" w:cs="Times New Roman"/>
                <w:kern w:val="0"/>
                <w:lang w:eastAsia="en-GB" w:bidi="ar-SA"/>
              </w:rPr>
              <w:t>The old team wore dark purple velvet “</w:t>
            </w:r>
            <w:proofErr w:type="spellStart"/>
            <w:r w:rsidR="00D510C5" w:rsidRPr="00D510C5">
              <w:rPr>
                <w:rFonts w:ascii="Calibri" w:eastAsia="Times New Roman" w:hAnsi="Calibri" w:cs="Times New Roman"/>
                <w:kern w:val="0"/>
                <w:lang w:eastAsia="en-GB" w:bidi="ar-SA"/>
              </w:rPr>
              <w:t>hoggers</w:t>
            </w:r>
            <w:proofErr w:type="spellEnd"/>
            <w:r w:rsidR="00D510C5" w:rsidRPr="001F60C0">
              <w:rPr>
                <w:rFonts w:ascii="Calibri" w:eastAsia="Times New Roman" w:hAnsi="Calibri" w:cs="Times New Roman"/>
                <w:kern w:val="0"/>
                <w:lang w:eastAsia="en-GB" w:bidi="ar-SA"/>
              </w:rPr>
              <w:t xml:space="preserve">” (not in the strictest sense, as </w:t>
            </w:r>
            <w:proofErr w:type="spellStart"/>
            <w:r w:rsidR="00D510C5" w:rsidRPr="001F60C0">
              <w:rPr>
                <w:rFonts w:ascii="Calibri" w:eastAsia="Times New Roman" w:hAnsi="Calibri" w:cs="Times New Roman"/>
                <w:kern w:val="0"/>
                <w:lang w:eastAsia="en-GB" w:bidi="ar-SA"/>
              </w:rPr>
              <w:t>hoggers</w:t>
            </w:r>
            <w:proofErr w:type="spellEnd"/>
            <w:r w:rsidR="00D510C5" w:rsidRPr="001F60C0">
              <w:rPr>
                <w:rFonts w:ascii="Calibri" w:eastAsia="Times New Roman" w:hAnsi="Calibri" w:cs="Times New Roman"/>
                <w:kern w:val="0"/>
                <w:lang w:eastAsia="en-GB" w:bidi="ar-SA"/>
              </w:rPr>
              <w:t xml:space="preserve"> are shorts) i.e.</w:t>
            </w:r>
            <w:r w:rsidR="00D510C5" w:rsidRPr="00D510C5">
              <w:rPr>
                <w:rFonts w:ascii="Calibri" w:eastAsia="Times New Roman" w:hAnsi="Calibri" w:cs="Times New Roman"/>
                <w:kern w:val="0"/>
                <w:lang w:eastAsia="en-GB" w:bidi="ar-SA"/>
              </w:rPr>
              <w:t xml:space="preserve"> </w:t>
            </w:r>
            <w:r w:rsidR="00D510C5" w:rsidRPr="001F60C0">
              <w:rPr>
                <w:rFonts w:ascii="Calibri" w:eastAsia="Times New Roman" w:hAnsi="Calibri" w:cs="Times New Roman"/>
                <w:kern w:val="0"/>
                <w:lang w:eastAsia="en-GB" w:bidi="ar-SA"/>
              </w:rPr>
              <w:t> </w:t>
            </w:r>
            <w:proofErr w:type="gramStart"/>
            <w:r w:rsidR="00D510C5" w:rsidRPr="001F60C0">
              <w:rPr>
                <w:rFonts w:ascii="Calibri" w:eastAsia="Times New Roman" w:hAnsi="Calibri" w:cs="Times New Roman"/>
                <w:kern w:val="0"/>
                <w:lang w:eastAsia="en-GB" w:bidi="ar-SA"/>
              </w:rPr>
              <w:t>open</w:t>
            </w:r>
            <w:proofErr w:type="gramEnd"/>
            <w:r w:rsidR="00D510C5" w:rsidRPr="001F60C0">
              <w:rPr>
                <w:rFonts w:ascii="Calibri" w:eastAsia="Times New Roman" w:hAnsi="Calibri" w:cs="Times New Roman"/>
                <w:kern w:val="0"/>
                <w:lang w:eastAsia="en-GB" w:bidi="ar-SA"/>
              </w:rPr>
              <w:t xml:space="preserve"> knee</w:t>
            </w:r>
            <w:r w:rsidR="00D510C5" w:rsidRPr="00D510C5">
              <w:rPr>
                <w:rFonts w:ascii="Calibri" w:eastAsia="Times New Roman" w:hAnsi="Calibri" w:cs="Times New Roman"/>
                <w:kern w:val="0"/>
                <w:lang w:eastAsia="en-GB" w:bidi="ar-SA"/>
              </w:rPr>
              <w:t>-</w:t>
            </w:r>
            <w:r w:rsidR="00D510C5" w:rsidRPr="001F60C0">
              <w:rPr>
                <w:rFonts w:ascii="Calibri" w:eastAsia="Times New Roman" w:hAnsi="Calibri" w:cs="Times New Roman"/>
                <w:kern w:val="0"/>
                <w:lang w:eastAsia="en-GB" w:bidi="ar-SA"/>
              </w:rPr>
              <w:t xml:space="preserve">length trousers, while </w:t>
            </w:r>
            <w:proofErr w:type="spellStart"/>
            <w:r w:rsidR="00D510C5" w:rsidRPr="001F60C0">
              <w:rPr>
                <w:rFonts w:ascii="Calibri" w:eastAsia="Times New Roman" w:hAnsi="Calibri" w:cs="Times New Roman"/>
                <w:kern w:val="0"/>
                <w:lang w:eastAsia="en-GB" w:bidi="ar-SA"/>
              </w:rPr>
              <w:t>Westerhope</w:t>
            </w:r>
            <w:proofErr w:type="spellEnd"/>
            <w:r w:rsidR="00D510C5" w:rsidRPr="001F60C0">
              <w:rPr>
                <w:rFonts w:ascii="Calibri" w:eastAsia="Times New Roman" w:hAnsi="Calibri" w:cs="Times New Roman"/>
                <w:kern w:val="0"/>
                <w:lang w:eastAsia="en-GB" w:bidi="ar-SA"/>
              </w:rPr>
              <w:t xml:space="preserve"> varied between dark blue and purple depending upon the material available</w:t>
            </w:r>
            <w:r w:rsidR="00D510C5" w:rsidRPr="00D510C5">
              <w:rPr>
                <w:rFonts w:ascii="Calibri" w:eastAsia="Times New Roman" w:hAnsi="Calibri" w:cs="Times New Roman"/>
                <w:kern w:val="0"/>
                <w:lang w:eastAsia="en-GB" w:bidi="ar-SA"/>
              </w:rPr>
              <w:t xml:space="preserve">. </w:t>
            </w:r>
            <w:r w:rsidR="00D510C5" w:rsidRPr="001F60C0">
              <w:rPr>
                <w:rFonts w:ascii="Calibri" w:eastAsia="Times New Roman" w:hAnsi="Calibri" w:cs="Times New Roman"/>
                <w:kern w:val="0"/>
                <w:lang w:eastAsia="en-GB" w:bidi="ar-SA"/>
              </w:rPr>
              <w:t xml:space="preserve"> A thin gold stripe </w:t>
            </w:r>
            <w:proofErr w:type="gramStart"/>
            <w:r w:rsidR="00D510C5" w:rsidRPr="001F60C0">
              <w:rPr>
                <w:rFonts w:ascii="Calibri" w:eastAsia="Times New Roman" w:hAnsi="Calibri" w:cs="Times New Roman"/>
                <w:kern w:val="0"/>
                <w:lang w:eastAsia="en-GB" w:bidi="ar-SA"/>
              </w:rPr>
              <w:t>was added</w:t>
            </w:r>
            <w:proofErr w:type="gramEnd"/>
            <w:r w:rsidR="00D510C5" w:rsidRPr="001F60C0">
              <w:rPr>
                <w:rFonts w:ascii="Calibri" w:eastAsia="Times New Roman" w:hAnsi="Calibri" w:cs="Times New Roman"/>
                <w:kern w:val="0"/>
                <w:lang w:eastAsia="en-GB" w:bidi="ar-SA"/>
              </w:rPr>
              <w:t xml:space="preserve"> with three gold buttons on each knee</w:t>
            </w:r>
            <w:r w:rsidR="00D510C5" w:rsidRPr="00D510C5">
              <w:rPr>
                <w:rFonts w:ascii="Calibri" w:eastAsia="Times New Roman" w:hAnsi="Calibri" w:cs="Times New Roman"/>
                <w:kern w:val="0"/>
                <w:lang w:eastAsia="en-GB" w:bidi="ar-SA"/>
              </w:rPr>
              <w:t xml:space="preserve">. </w:t>
            </w:r>
            <w:r w:rsidR="00D510C5" w:rsidRPr="001F60C0">
              <w:rPr>
                <w:rFonts w:ascii="Calibri" w:eastAsia="Times New Roman" w:hAnsi="Calibri" w:cs="Times New Roman"/>
                <w:kern w:val="0"/>
                <w:lang w:eastAsia="en-GB" w:bidi="ar-SA"/>
              </w:rPr>
              <w:t xml:space="preserve"> White shirts with collars, black ties and thick white wool stockings </w:t>
            </w:r>
            <w:proofErr w:type="gramStart"/>
            <w:r w:rsidR="00D510C5" w:rsidRPr="001F60C0">
              <w:rPr>
                <w:rFonts w:ascii="Calibri" w:eastAsia="Times New Roman" w:hAnsi="Calibri" w:cs="Times New Roman"/>
                <w:kern w:val="0"/>
                <w:lang w:eastAsia="en-GB" w:bidi="ar-SA"/>
              </w:rPr>
              <w:t>were worn</w:t>
            </w:r>
            <w:proofErr w:type="gramEnd"/>
            <w:r w:rsidR="00D510C5" w:rsidRPr="00D510C5">
              <w:rPr>
                <w:rFonts w:ascii="Calibri" w:eastAsia="Times New Roman" w:hAnsi="Calibri" w:cs="Times New Roman"/>
                <w:kern w:val="0"/>
                <w:lang w:eastAsia="en-GB" w:bidi="ar-SA"/>
              </w:rPr>
              <w:t xml:space="preserve">. </w:t>
            </w:r>
            <w:r w:rsidR="00D510C5" w:rsidRPr="001F60C0">
              <w:rPr>
                <w:rFonts w:ascii="Calibri" w:eastAsia="Times New Roman" w:hAnsi="Calibri" w:cs="Times New Roman"/>
                <w:kern w:val="0"/>
                <w:lang w:eastAsia="en-GB" w:bidi="ar-SA"/>
              </w:rPr>
              <w:t> Both teams wore an old</w:t>
            </w:r>
            <w:r w:rsidR="00D510C5" w:rsidRPr="00D510C5">
              <w:rPr>
                <w:rFonts w:ascii="Calibri" w:eastAsia="Times New Roman" w:hAnsi="Calibri" w:cs="Times New Roman"/>
                <w:kern w:val="0"/>
                <w:lang w:eastAsia="en-GB" w:bidi="ar-SA"/>
              </w:rPr>
              <w:t>-</w:t>
            </w:r>
            <w:r w:rsidR="00D510C5" w:rsidRPr="001F60C0">
              <w:rPr>
                <w:rFonts w:ascii="Calibri" w:eastAsia="Times New Roman" w:hAnsi="Calibri" w:cs="Times New Roman"/>
                <w:kern w:val="0"/>
                <w:lang w:eastAsia="en-GB" w:bidi="ar-SA"/>
              </w:rPr>
              <w:t>gold sash tied in a bow on the left</w:t>
            </w:r>
            <w:r w:rsidR="00D510C5" w:rsidRPr="00D510C5">
              <w:rPr>
                <w:rFonts w:ascii="Calibri" w:eastAsia="Times New Roman" w:hAnsi="Calibri" w:cs="Times New Roman"/>
                <w:kern w:val="0"/>
                <w:lang w:eastAsia="en-GB" w:bidi="ar-SA"/>
              </w:rPr>
              <w:t xml:space="preserve">. </w:t>
            </w:r>
            <w:r w:rsidR="00D510C5" w:rsidRPr="001F60C0">
              <w:rPr>
                <w:rFonts w:ascii="Calibri" w:eastAsia="Times New Roman" w:hAnsi="Calibri" w:cs="Times New Roman"/>
                <w:kern w:val="0"/>
                <w:lang w:eastAsia="en-GB" w:bidi="ar-SA"/>
              </w:rPr>
              <w:t xml:space="preserve"> Shoes were heavy </w:t>
            </w:r>
            <w:r w:rsidR="00D510C5" w:rsidRPr="001F60C0">
              <w:rPr>
                <w:rFonts w:ascii="Calibri" w:eastAsia="Times New Roman" w:hAnsi="Calibri" w:cs="Times New Roman"/>
                <w:kern w:val="0"/>
                <w:lang w:eastAsia="en-GB" w:bidi="ar-SA"/>
              </w:rPr>
              <w:lastRenderedPageBreak/>
              <w:t>leather brogues for dancing outside and black patent</w:t>
            </w:r>
            <w:r w:rsidR="00D510C5" w:rsidRPr="00D510C5">
              <w:rPr>
                <w:rFonts w:ascii="Calibri" w:eastAsia="Times New Roman" w:hAnsi="Calibri" w:cs="Times New Roman"/>
                <w:kern w:val="0"/>
                <w:lang w:eastAsia="en-GB" w:bidi="ar-SA"/>
              </w:rPr>
              <w:t>-</w:t>
            </w:r>
            <w:r w:rsidR="00D510C5" w:rsidRPr="001F60C0">
              <w:rPr>
                <w:rFonts w:ascii="Calibri" w:eastAsia="Times New Roman" w:hAnsi="Calibri" w:cs="Times New Roman"/>
                <w:kern w:val="0"/>
                <w:lang w:eastAsia="en-GB" w:bidi="ar-SA"/>
              </w:rPr>
              <w:t>leather pumps for stage work</w:t>
            </w:r>
            <w:r w:rsidR="00D510C5" w:rsidRPr="00D510C5">
              <w:rPr>
                <w:rFonts w:ascii="Calibri" w:eastAsia="Times New Roman" w:hAnsi="Calibri" w:cs="Times New Roman"/>
                <w:kern w:val="0"/>
                <w:lang w:eastAsia="en-GB" w:bidi="ar-SA"/>
              </w:rPr>
              <w:t xml:space="preserve">. </w:t>
            </w:r>
            <w:r w:rsidR="00D510C5" w:rsidRPr="001F60C0">
              <w:rPr>
                <w:rFonts w:ascii="Calibri" w:eastAsia="Times New Roman" w:hAnsi="Calibri" w:cs="Times New Roman"/>
                <w:kern w:val="0"/>
                <w:lang w:eastAsia="en-GB" w:bidi="ar-SA"/>
              </w:rPr>
              <w:t> The latter had a clamp added to the instep to carry small cymbals</w:t>
            </w:r>
            <w:r w:rsidR="00D510C5" w:rsidRPr="00D510C5">
              <w:rPr>
                <w:rFonts w:ascii="Calibri" w:eastAsia="Times New Roman" w:hAnsi="Calibri" w:cs="Times New Roman"/>
                <w:kern w:val="0"/>
                <w:lang w:eastAsia="en-GB" w:bidi="ar-SA"/>
              </w:rPr>
              <w:t xml:space="preserve">. </w:t>
            </w:r>
            <w:r w:rsidR="00D510C5" w:rsidRPr="001F60C0">
              <w:rPr>
                <w:rFonts w:ascii="Calibri" w:eastAsia="Times New Roman" w:hAnsi="Calibri" w:cs="Times New Roman"/>
                <w:kern w:val="0"/>
                <w:lang w:eastAsia="en-GB" w:bidi="ar-SA"/>
              </w:rPr>
              <w:t> The next team, from Allerton, discarded the ties and collars c.</w:t>
            </w:r>
            <w:r w:rsidR="00D510C5" w:rsidRPr="00D510C5">
              <w:rPr>
                <w:rFonts w:ascii="Calibri" w:eastAsia="Times New Roman" w:hAnsi="Calibri" w:cs="Times New Roman"/>
                <w:kern w:val="0"/>
                <w:lang w:eastAsia="en-GB" w:bidi="ar-SA"/>
              </w:rPr>
              <w:t xml:space="preserve"> </w:t>
            </w:r>
            <w:r w:rsidR="00D510C5" w:rsidRPr="001F60C0">
              <w:rPr>
                <w:rFonts w:ascii="Calibri" w:eastAsia="Times New Roman" w:hAnsi="Calibri" w:cs="Times New Roman"/>
                <w:kern w:val="0"/>
                <w:lang w:eastAsia="en-GB" w:bidi="ar-SA"/>
              </w:rPr>
              <w:t> 1924 as uncomfortable</w:t>
            </w:r>
            <w:r w:rsidRPr="001F60C0">
              <w:rPr>
                <w:rFonts w:ascii="Calibri" w:eastAsia="Times New Roman" w:hAnsi="Calibri" w:cs="Times New Roman"/>
                <w:kern w:val="0"/>
                <w:lang w:eastAsia="en-GB" w:bidi="ar-SA"/>
              </w:rPr>
              <w:t>”</w:t>
            </w:r>
          </w:p>
          <w:p w:rsidR="000D0B31" w:rsidRPr="001F60C0" w:rsidRDefault="000D0B31" w:rsidP="000D0B31">
            <w:pPr>
              <w:pStyle w:val="Standard"/>
              <w:rPr>
                <w:rFonts w:ascii="Calibri" w:hAnsi="Calibri"/>
              </w:rPr>
            </w:pPr>
            <w:r w:rsidRPr="001F60C0">
              <w:rPr>
                <w:rFonts w:ascii="Calibri" w:eastAsia="Times New Roman" w:hAnsi="Calibri" w:cs="Times New Roman"/>
                <w:kern w:val="0"/>
                <w:lang w:eastAsia="en-GB" w:bidi="ar-SA"/>
              </w:rPr>
              <w:t xml:space="preserve">Photographs of the </w:t>
            </w:r>
            <w:proofErr w:type="spellStart"/>
            <w:r w:rsidRPr="001F60C0">
              <w:rPr>
                <w:rFonts w:ascii="Calibri" w:eastAsia="Times New Roman" w:hAnsi="Calibri" w:cs="Times New Roman"/>
                <w:kern w:val="0"/>
                <w:lang w:eastAsia="en-GB" w:bidi="ar-SA"/>
              </w:rPr>
              <w:t>Westerhope</w:t>
            </w:r>
            <w:proofErr w:type="spellEnd"/>
            <w:r w:rsidRPr="001F60C0">
              <w:rPr>
                <w:rFonts w:ascii="Calibri" w:eastAsia="Times New Roman" w:hAnsi="Calibri" w:cs="Times New Roman"/>
                <w:kern w:val="0"/>
                <w:lang w:eastAsia="en-GB" w:bidi="ar-SA"/>
              </w:rPr>
              <w:t xml:space="preserve"> team, for the most part, verify this description – white shirts, ties (with EFDSS badge), velvet </w:t>
            </w:r>
            <w:proofErr w:type="spellStart"/>
            <w:r w:rsidRPr="001F60C0">
              <w:rPr>
                <w:rFonts w:ascii="Calibri" w:eastAsia="Times New Roman" w:hAnsi="Calibri" w:cs="Times New Roman"/>
                <w:kern w:val="0"/>
                <w:lang w:eastAsia="en-GB" w:bidi="ar-SA"/>
              </w:rPr>
              <w:t>hoggers</w:t>
            </w:r>
            <w:proofErr w:type="spellEnd"/>
            <w:r w:rsidRPr="001F60C0">
              <w:rPr>
                <w:rFonts w:ascii="Calibri" w:eastAsia="Times New Roman" w:hAnsi="Calibri" w:cs="Times New Roman"/>
                <w:kern w:val="0"/>
                <w:lang w:eastAsia="en-GB" w:bidi="ar-SA"/>
              </w:rPr>
              <w:t xml:space="preserve"> with stripe down the sides, sash, and knee-high socks (see appendix).</w:t>
            </w:r>
          </w:p>
        </w:tc>
        <w:tc>
          <w:tcPr>
            <w:tcW w:w="3792" w:type="dxa"/>
            <w:shd w:val="clear" w:color="auto" w:fill="auto"/>
          </w:tcPr>
          <w:p w:rsidR="00D510C5" w:rsidRPr="001F60C0" w:rsidRDefault="000D0B31" w:rsidP="00D510C5">
            <w:pPr>
              <w:rPr>
                <w:rFonts w:ascii="Calibri" w:hAnsi="Calibri"/>
              </w:rPr>
            </w:pPr>
            <w:r w:rsidRPr="001F60C0">
              <w:rPr>
                <w:rFonts w:ascii="Calibri" w:hAnsi="Calibri"/>
              </w:rPr>
              <w:lastRenderedPageBreak/>
              <w:t xml:space="preserve">We have opted not to dress exactly as </w:t>
            </w:r>
            <w:proofErr w:type="spellStart"/>
            <w:r w:rsidRPr="001F60C0">
              <w:rPr>
                <w:rFonts w:ascii="Calibri" w:hAnsi="Calibri"/>
              </w:rPr>
              <w:t>Westerhope</w:t>
            </w:r>
            <w:proofErr w:type="spellEnd"/>
            <w:r w:rsidRPr="001F60C0">
              <w:rPr>
                <w:rFonts w:ascii="Calibri" w:hAnsi="Calibri"/>
              </w:rPr>
              <w:t xml:space="preserve"> would have done, but instead have amended our kit to reflect influences from the team, whilst remaining true to the Tower Ravens </w:t>
            </w:r>
            <w:proofErr w:type="gramStart"/>
            <w:r w:rsidRPr="001F60C0">
              <w:rPr>
                <w:rFonts w:ascii="Calibri" w:hAnsi="Calibri"/>
              </w:rPr>
              <w:t>colour-scheme</w:t>
            </w:r>
            <w:proofErr w:type="gramEnd"/>
            <w:r w:rsidRPr="001F60C0">
              <w:rPr>
                <w:rFonts w:ascii="Calibri" w:hAnsi="Calibri"/>
              </w:rPr>
              <w:t xml:space="preserve"> of black and blue.</w:t>
            </w:r>
            <w:ins w:id="88" w:author="Katherine Richardson" w:date="2016-02-22T12:04:00Z">
              <w:r w:rsidR="000A0A57">
                <w:rPr>
                  <w:rFonts w:ascii="Calibri" w:hAnsi="Calibri"/>
                </w:rPr>
                <w:t xml:space="preserve"> </w:t>
              </w:r>
              <w:commentRangeStart w:id="89"/>
              <w:proofErr w:type="gramStart"/>
              <w:r w:rsidR="000A0A57">
                <w:rPr>
                  <w:rFonts w:ascii="Calibri" w:hAnsi="Calibri"/>
                </w:rPr>
                <w:t>Can we add any specifics or do we need to keep it vague?</w:t>
              </w:r>
            </w:ins>
            <w:commentRangeEnd w:id="89"/>
            <w:proofErr w:type="gramEnd"/>
            <w:r w:rsidR="008A6E9E">
              <w:rPr>
                <w:rStyle w:val="CommentReference"/>
                <w:rFonts w:cs="Mangal"/>
              </w:rPr>
              <w:commentReference w:id="89"/>
            </w:r>
          </w:p>
        </w:tc>
      </w:tr>
      <w:tr w:rsidR="00D510C5" w:rsidRPr="001F60C0" w:rsidTr="001F60C0">
        <w:tc>
          <w:tcPr>
            <w:tcW w:w="1526" w:type="dxa"/>
            <w:shd w:val="clear" w:color="auto" w:fill="auto"/>
          </w:tcPr>
          <w:p w:rsidR="00D510C5" w:rsidRPr="001F60C0" w:rsidRDefault="00D510C5" w:rsidP="00D510C5">
            <w:pPr>
              <w:pStyle w:val="Standard"/>
              <w:rPr>
                <w:rFonts w:ascii="Calibri" w:hAnsi="Calibri"/>
                <w:b/>
              </w:rPr>
            </w:pPr>
            <w:r w:rsidRPr="001F60C0">
              <w:rPr>
                <w:rFonts w:ascii="Calibri" w:hAnsi="Calibri"/>
                <w:b/>
              </w:rPr>
              <w:lastRenderedPageBreak/>
              <w:t>Characters</w:t>
            </w:r>
          </w:p>
        </w:tc>
        <w:tc>
          <w:tcPr>
            <w:tcW w:w="4536" w:type="dxa"/>
            <w:shd w:val="clear" w:color="auto" w:fill="auto"/>
          </w:tcPr>
          <w:p w:rsidR="00D510C5" w:rsidRPr="001F60C0" w:rsidRDefault="00D510C5" w:rsidP="00D510C5">
            <w:pPr>
              <w:pStyle w:val="Standard"/>
              <w:rPr>
                <w:rFonts w:ascii="Calibri" w:hAnsi="Calibri"/>
              </w:rPr>
            </w:pPr>
            <w:r w:rsidRPr="001F60C0">
              <w:rPr>
                <w:rFonts w:ascii="Calibri" w:hAnsi="Calibri"/>
              </w:rPr>
              <w:t xml:space="preserve">In Sharp’s notation for the </w:t>
            </w:r>
            <w:proofErr w:type="spellStart"/>
            <w:r w:rsidRPr="001F60C0">
              <w:rPr>
                <w:rFonts w:ascii="Calibri" w:hAnsi="Calibri"/>
              </w:rPr>
              <w:t>Walbottle</w:t>
            </w:r>
            <w:proofErr w:type="spellEnd"/>
            <w:r w:rsidRPr="001F60C0">
              <w:rPr>
                <w:rFonts w:ascii="Calibri" w:hAnsi="Calibri"/>
              </w:rPr>
              <w:t xml:space="preserve"> dance, he states that there were both a Tommy and Betty character. Williamson’s article in reference to the </w:t>
            </w:r>
            <w:proofErr w:type="spellStart"/>
            <w:r w:rsidRPr="001F60C0">
              <w:rPr>
                <w:rFonts w:ascii="Calibri" w:hAnsi="Calibri"/>
              </w:rPr>
              <w:t>Westerhope</w:t>
            </w:r>
            <w:proofErr w:type="spellEnd"/>
            <w:r w:rsidRPr="001F60C0">
              <w:rPr>
                <w:rFonts w:ascii="Calibri" w:hAnsi="Calibri"/>
              </w:rPr>
              <w:t xml:space="preserve"> team, however, is unclear as to the inclusion of a Tommy or Betty in the </w:t>
            </w:r>
            <w:proofErr w:type="spellStart"/>
            <w:r w:rsidRPr="001F60C0">
              <w:rPr>
                <w:rFonts w:ascii="Calibri" w:hAnsi="Calibri"/>
              </w:rPr>
              <w:t>Westerhope</w:t>
            </w:r>
            <w:proofErr w:type="spellEnd"/>
            <w:r w:rsidRPr="001F60C0">
              <w:rPr>
                <w:rFonts w:ascii="Calibri" w:hAnsi="Calibri"/>
              </w:rPr>
              <w:t xml:space="preserve"> dance. He states, “The notable point of the dance is the inclusion of a sixth dancer… The sixth man joined in the last three or four figures.  In lighter moments the sixth man </w:t>
            </w:r>
            <w:proofErr w:type="gramStart"/>
            <w:r w:rsidRPr="001F60C0">
              <w:rPr>
                <w:rFonts w:ascii="Calibri" w:hAnsi="Calibri"/>
              </w:rPr>
              <w:t>was beheaded</w:t>
            </w:r>
            <w:proofErr w:type="gramEnd"/>
            <w:r w:rsidRPr="001F60C0">
              <w:rPr>
                <w:rFonts w:ascii="Calibri" w:hAnsi="Calibri"/>
              </w:rPr>
              <w:t xml:space="preserve">, long-sword fashion, though only for pub performances.  Sharp noted the extinct </w:t>
            </w:r>
            <w:proofErr w:type="spellStart"/>
            <w:r w:rsidRPr="001F60C0">
              <w:rPr>
                <w:rFonts w:ascii="Calibri" w:hAnsi="Calibri"/>
              </w:rPr>
              <w:t>Walbottle</w:t>
            </w:r>
            <w:proofErr w:type="spellEnd"/>
            <w:r w:rsidRPr="001F60C0">
              <w:rPr>
                <w:rFonts w:ascii="Calibri" w:hAnsi="Calibri"/>
              </w:rPr>
              <w:t xml:space="preserve"> practice of “hanging the Betty” in the same way.  Both men insisted that the Tommy and Betty never danced but merely acted as the collectors and provided the humour.  Billy Clark’s team at </w:t>
            </w:r>
            <w:proofErr w:type="spellStart"/>
            <w:r w:rsidRPr="001F60C0">
              <w:rPr>
                <w:rFonts w:ascii="Calibri" w:hAnsi="Calibri"/>
              </w:rPr>
              <w:t>Newbiggin</w:t>
            </w:r>
            <w:proofErr w:type="spellEnd"/>
            <w:r w:rsidRPr="001F60C0">
              <w:rPr>
                <w:rFonts w:ascii="Calibri" w:hAnsi="Calibri"/>
              </w:rPr>
              <w:t xml:space="preserve"> also omitted the Tommy and Betty figures.”</w:t>
            </w:r>
          </w:p>
          <w:p w:rsidR="00D510C5" w:rsidRPr="001F60C0" w:rsidRDefault="00D510C5" w:rsidP="00D510C5">
            <w:pPr>
              <w:pStyle w:val="Standard"/>
              <w:rPr>
                <w:rFonts w:ascii="Calibri" w:hAnsi="Calibri"/>
              </w:rPr>
            </w:pPr>
          </w:p>
          <w:p w:rsidR="00D510C5" w:rsidRPr="001F60C0" w:rsidRDefault="00D510C5" w:rsidP="00D510C5">
            <w:pPr>
              <w:pStyle w:val="Standard"/>
              <w:rPr>
                <w:rFonts w:ascii="Calibri" w:hAnsi="Calibri"/>
              </w:rPr>
            </w:pPr>
            <w:commentRangeStart w:id="90"/>
            <w:r w:rsidRPr="001F60C0">
              <w:rPr>
                <w:rFonts w:ascii="Calibri" w:hAnsi="Calibri"/>
              </w:rPr>
              <w:t xml:space="preserve">When both men insist that the Tommy and Betty never danced, is this in reference to the </w:t>
            </w:r>
            <w:proofErr w:type="spellStart"/>
            <w:r w:rsidRPr="001F60C0">
              <w:rPr>
                <w:rFonts w:ascii="Calibri" w:hAnsi="Calibri"/>
              </w:rPr>
              <w:t>Walbottle</w:t>
            </w:r>
            <w:proofErr w:type="spellEnd"/>
            <w:r w:rsidRPr="001F60C0">
              <w:rPr>
                <w:rFonts w:ascii="Calibri" w:hAnsi="Calibri"/>
              </w:rPr>
              <w:t xml:space="preserve"> team or the </w:t>
            </w:r>
            <w:proofErr w:type="spellStart"/>
            <w:r w:rsidRPr="001F60C0">
              <w:rPr>
                <w:rFonts w:ascii="Calibri" w:hAnsi="Calibri"/>
              </w:rPr>
              <w:t>Westerhope</w:t>
            </w:r>
            <w:proofErr w:type="spellEnd"/>
            <w:r w:rsidRPr="001F60C0">
              <w:rPr>
                <w:rFonts w:ascii="Calibri" w:hAnsi="Calibri"/>
              </w:rPr>
              <w:t xml:space="preserve"> team? </w:t>
            </w:r>
            <w:commentRangeEnd w:id="90"/>
            <w:r w:rsidR="00610802">
              <w:rPr>
                <w:rStyle w:val="CommentReference"/>
                <w:rFonts w:cs="Mangal"/>
              </w:rPr>
              <w:commentReference w:id="90"/>
            </w:r>
          </w:p>
          <w:p w:rsidR="00D510C5" w:rsidRPr="001F60C0" w:rsidRDefault="00D510C5" w:rsidP="00D510C5">
            <w:pPr>
              <w:pStyle w:val="Standard"/>
              <w:rPr>
                <w:rFonts w:ascii="Calibri" w:hAnsi="Calibri"/>
              </w:rPr>
            </w:pPr>
          </w:p>
          <w:p w:rsidR="00D510C5" w:rsidRPr="001F60C0" w:rsidRDefault="00D510C5" w:rsidP="00D510C5">
            <w:pPr>
              <w:pStyle w:val="Standard"/>
              <w:rPr>
                <w:rFonts w:ascii="Calibri" w:hAnsi="Calibri"/>
              </w:rPr>
            </w:pPr>
            <w:r w:rsidRPr="001F60C0">
              <w:rPr>
                <w:rFonts w:ascii="Calibri" w:hAnsi="Calibri"/>
              </w:rPr>
              <w:t xml:space="preserve">When Billy Clark’s team also omitted the Tommy and Betty figures – does this mean that the </w:t>
            </w:r>
            <w:r w:rsidRPr="001F60C0">
              <w:rPr>
                <w:rFonts w:ascii="Calibri" w:hAnsi="Calibri"/>
                <w:i/>
              </w:rPr>
              <w:t>characters</w:t>
            </w:r>
            <w:r w:rsidRPr="001F60C0">
              <w:rPr>
                <w:rFonts w:ascii="Calibri" w:hAnsi="Calibri"/>
              </w:rPr>
              <w:t xml:space="preserve"> were omitted, or that the </w:t>
            </w:r>
            <w:proofErr w:type="gramStart"/>
            <w:r w:rsidRPr="001F60C0">
              <w:rPr>
                <w:rFonts w:ascii="Calibri" w:hAnsi="Calibri"/>
                <w:i/>
              </w:rPr>
              <w:t>figures which the Tommy and Betty joined</w:t>
            </w:r>
            <w:r w:rsidRPr="001F60C0">
              <w:rPr>
                <w:rFonts w:ascii="Calibri" w:hAnsi="Calibri"/>
              </w:rPr>
              <w:t xml:space="preserve"> in on</w:t>
            </w:r>
            <w:proofErr w:type="gramEnd"/>
            <w:r w:rsidRPr="001F60C0">
              <w:rPr>
                <w:rFonts w:ascii="Calibri" w:hAnsi="Calibri"/>
              </w:rPr>
              <w:t xml:space="preserve"> were omitted? </w:t>
            </w:r>
          </w:p>
          <w:p w:rsidR="00D510C5" w:rsidRPr="001F60C0" w:rsidRDefault="00D510C5" w:rsidP="00D510C5">
            <w:pPr>
              <w:pStyle w:val="Standard"/>
              <w:rPr>
                <w:rFonts w:ascii="Calibri" w:hAnsi="Calibri"/>
              </w:rPr>
            </w:pPr>
          </w:p>
          <w:p w:rsidR="00D510C5" w:rsidRPr="001F60C0" w:rsidRDefault="00D510C5" w:rsidP="00D510C5">
            <w:pPr>
              <w:pStyle w:val="Standard"/>
              <w:rPr>
                <w:rFonts w:ascii="Calibri" w:hAnsi="Calibri"/>
              </w:rPr>
            </w:pPr>
            <w:r w:rsidRPr="001F60C0">
              <w:rPr>
                <w:rFonts w:ascii="Calibri" w:hAnsi="Calibri"/>
              </w:rPr>
              <w:t xml:space="preserve">None of the photos of the </w:t>
            </w:r>
            <w:proofErr w:type="spellStart"/>
            <w:r w:rsidRPr="001F60C0">
              <w:rPr>
                <w:rFonts w:ascii="Calibri" w:hAnsi="Calibri"/>
              </w:rPr>
              <w:t>Westerhope</w:t>
            </w:r>
            <w:proofErr w:type="spellEnd"/>
            <w:r w:rsidRPr="001F60C0">
              <w:rPr>
                <w:rFonts w:ascii="Calibri" w:hAnsi="Calibri"/>
              </w:rPr>
              <w:t xml:space="preserve"> team feature a Tommy or Betty character (see appendix), and contemporary press reports never mentioned the characters.</w:t>
            </w:r>
          </w:p>
        </w:tc>
        <w:tc>
          <w:tcPr>
            <w:tcW w:w="3792" w:type="dxa"/>
            <w:shd w:val="clear" w:color="auto" w:fill="auto"/>
          </w:tcPr>
          <w:p w:rsidR="00D510C5" w:rsidRPr="001F60C0" w:rsidRDefault="00D510C5" w:rsidP="00D510C5">
            <w:pPr>
              <w:pStyle w:val="Standard"/>
              <w:rPr>
                <w:rFonts w:ascii="Calibri" w:hAnsi="Calibri"/>
              </w:rPr>
            </w:pPr>
            <w:commentRangeStart w:id="91"/>
            <w:r w:rsidRPr="001F60C0">
              <w:rPr>
                <w:rFonts w:ascii="Calibri" w:hAnsi="Calibri"/>
              </w:rPr>
              <w:t xml:space="preserve">After examining the sources, </w:t>
            </w:r>
            <w:proofErr w:type="gramStart"/>
            <w:r w:rsidRPr="001F60C0">
              <w:rPr>
                <w:rFonts w:ascii="Calibri" w:hAnsi="Calibri"/>
              </w:rPr>
              <w:t>we’ve</w:t>
            </w:r>
            <w:proofErr w:type="gramEnd"/>
            <w:r w:rsidRPr="001F60C0">
              <w:rPr>
                <w:rFonts w:ascii="Calibri" w:hAnsi="Calibri"/>
              </w:rPr>
              <w:t xml:space="preserve"> decided that it appears that </w:t>
            </w:r>
            <w:proofErr w:type="spellStart"/>
            <w:r w:rsidRPr="001F60C0">
              <w:rPr>
                <w:rFonts w:ascii="Calibri" w:hAnsi="Calibri"/>
              </w:rPr>
              <w:t>Westerhope</w:t>
            </w:r>
            <w:proofErr w:type="spellEnd"/>
            <w:r w:rsidRPr="001F60C0">
              <w:rPr>
                <w:rFonts w:ascii="Calibri" w:hAnsi="Calibri"/>
              </w:rPr>
              <w:t xml:space="preserve"> danced without a Tommy or Betty, but included a sixth dancer as a substitute.</w:t>
            </w:r>
            <w:commentRangeEnd w:id="91"/>
            <w:r w:rsidR="00610802">
              <w:rPr>
                <w:rStyle w:val="CommentReference"/>
                <w:rFonts w:cs="Mangal"/>
              </w:rPr>
              <w:commentReference w:id="91"/>
            </w:r>
          </w:p>
        </w:tc>
      </w:tr>
    </w:tbl>
    <w:p w:rsidR="002B1223" w:rsidRPr="00E03428" w:rsidRDefault="002B1223">
      <w:pPr>
        <w:pStyle w:val="Standard"/>
        <w:rPr>
          <w:rFonts w:ascii="Calibri" w:hAnsi="Calibri"/>
          <w:b/>
        </w:rPr>
      </w:pPr>
    </w:p>
    <w:p w:rsidR="002B1223" w:rsidRPr="00E03428" w:rsidRDefault="002B1223">
      <w:pPr>
        <w:pStyle w:val="Standard"/>
        <w:rPr>
          <w:rFonts w:ascii="Calibri" w:hAnsi="Calibri"/>
          <w:b/>
        </w:rPr>
      </w:pPr>
    </w:p>
    <w:p w:rsidR="00D42B5B" w:rsidRPr="00E03428" w:rsidRDefault="002F1C76" w:rsidP="00F02197">
      <w:pPr>
        <w:pStyle w:val="Standard"/>
        <w:rPr>
          <w:rFonts w:ascii="Calibri" w:hAnsi="Calibri"/>
        </w:rPr>
      </w:pPr>
      <w:r w:rsidRPr="00E03428">
        <w:rPr>
          <w:rFonts w:ascii="Calibri" w:hAnsi="Calibri"/>
        </w:rPr>
        <w:t> </w:t>
      </w:r>
    </w:p>
    <w:p w:rsidR="00610802" w:rsidRPr="00610802" w:rsidRDefault="00610802" w:rsidP="00610802">
      <w:pPr>
        <w:pStyle w:val="Standard"/>
        <w:rPr>
          <w:rFonts w:ascii="Calibri" w:hAnsi="Calibri"/>
          <w:b/>
        </w:rPr>
      </w:pPr>
      <w:r w:rsidRPr="00610802">
        <w:rPr>
          <w:rFonts w:ascii="Calibri" w:hAnsi="Calibri"/>
          <w:b/>
        </w:rPr>
        <w:lastRenderedPageBreak/>
        <w:t>Bibliography</w:t>
      </w:r>
    </w:p>
    <w:p w:rsidR="00610802" w:rsidRDefault="00610802" w:rsidP="00610802">
      <w:pPr>
        <w:pStyle w:val="Standard"/>
        <w:rPr>
          <w:rFonts w:ascii="Calibri" w:hAnsi="Calibri"/>
        </w:rPr>
      </w:pPr>
    </w:p>
    <w:p w:rsidR="00610802" w:rsidRDefault="00610802" w:rsidP="00610802">
      <w:pPr>
        <w:pStyle w:val="Standard"/>
        <w:rPr>
          <w:rFonts w:ascii="Calibri" w:hAnsi="Calibri"/>
        </w:rPr>
      </w:pPr>
      <w:proofErr w:type="gramStart"/>
      <w:r>
        <w:rPr>
          <w:rFonts w:ascii="Calibri" w:hAnsi="Calibri"/>
        </w:rPr>
        <w:t>Anon, 1921.</w:t>
      </w:r>
      <w:proofErr w:type="gramEnd"/>
      <w:r>
        <w:rPr>
          <w:rFonts w:ascii="Calibri" w:hAnsi="Calibri"/>
        </w:rPr>
        <w:t xml:space="preserve"> </w:t>
      </w:r>
      <w:proofErr w:type="spellStart"/>
      <w:proofErr w:type="gramStart"/>
      <w:r>
        <w:rPr>
          <w:rFonts w:ascii="Calibri" w:hAnsi="Calibri"/>
        </w:rPr>
        <w:t>Westerhope</w:t>
      </w:r>
      <w:proofErr w:type="spellEnd"/>
      <w:r>
        <w:rPr>
          <w:rFonts w:ascii="Calibri" w:hAnsi="Calibri"/>
        </w:rPr>
        <w:t xml:space="preserve"> ‘The Guard’.</w:t>
      </w:r>
      <w:proofErr w:type="gramEnd"/>
      <w:r>
        <w:rPr>
          <w:rFonts w:ascii="Calibri" w:hAnsi="Calibri"/>
        </w:rPr>
        <w:t xml:space="preserve"> </w:t>
      </w:r>
      <w:proofErr w:type="gramStart"/>
      <w:r w:rsidRPr="00C85FB9">
        <w:rPr>
          <w:rFonts w:ascii="Calibri" w:hAnsi="Calibri"/>
          <w:i/>
        </w:rPr>
        <w:t>The Illustrated Chronicle</w:t>
      </w:r>
      <w:r>
        <w:rPr>
          <w:rFonts w:ascii="Calibri" w:hAnsi="Calibri"/>
        </w:rPr>
        <w:t xml:space="preserve"> In: Wallace, G., 1986.</w:t>
      </w:r>
      <w:proofErr w:type="gramEnd"/>
      <w:r>
        <w:rPr>
          <w:rFonts w:ascii="Calibri" w:hAnsi="Calibri"/>
        </w:rPr>
        <w:t xml:space="preserve"> </w:t>
      </w:r>
      <w:r w:rsidRPr="00C85FB9">
        <w:rPr>
          <w:rFonts w:ascii="Calibri" w:hAnsi="Calibri"/>
          <w:i/>
        </w:rPr>
        <w:t xml:space="preserve">‘Fit to jump </w:t>
      </w:r>
      <w:proofErr w:type="spellStart"/>
      <w:r w:rsidRPr="00C85FB9">
        <w:rPr>
          <w:rFonts w:ascii="Calibri" w:hAnsi="Calibri"/>
          <w:i/>
        </w:rPr>
        <w:t>ower</w:t>
      </w:r>
      <w:proofErr w:type="spellEnd"/>
      <w:r w:rsidRPr="00C85FB9">
        <w:rPr>
          <w:rFonts w:ascii="Calibri" w:hAnsi="Calibri"/>
          <w:i/>
        </w:rPr>
        <w:t xml:space="preserve"> the moon…</w:t>
      </w:r>
      <w:proofErr w:type="gramStart"/>
      <w:r w:rsidRPr="00C85FB9">
        <w:rPr>
          <w:rFonts w:ascii="Calibri" w:hAnsi="Calibri"/>
          <w:i/>
        </w:rPr>
        <w:t>’:</w:t>
      </w:r>
      <w:proofErr w:type="gramEnd"/>
      <w:r w:rsidRPr="00C85FB9">
        <w:rPr>
          <w:rFonts w:ascii="Calibri" w:hAnsi="Calibri"/>
          <w:i/>
        </w:rPr>
        <w:t xml:space="preserve"> The rapper sword dance of Northumberland and Durham</w:t>
      </w:r>
      <w:r>
        <w:rPr>
          <w:rFonts w:ascii="Calibri" w:hAnsi="Calibri"/>
        </w:rPr>
        <w:t xml:space="preserve">. </w:t>
      </w:r>
      <w:proofErr w:type="gramStart"/>
      <w:r>
        <w:rPr>
          <w:rFonts w:ascii="Calibri" w:hAnsi="Calibri"/>
        </w:rPr>
        <w:t>Gateshead: Metropolitan Borough Council.</w:t>
      </w:r>
      <w:proofErr w:type="gramEnd"/>
    </w:p>
    <w:p w:rsidR="00610802" w:rsidRDefault="00610802" w:rsidP="00610802">
      <w:pPr>
        <w:pStyle w:val="Standard"/>
        <w:rPr>
          <w:rFonts w:ascii="Calibri" w:hAnsi="Calibri"/>
        </w:rPr>
      </w:pPr>
      <w:r>
        <w:rPr>
          <w:rFonts w:ascii="Calibri" w:hAnsi="Calibri"/>
        </w:rPr>
        <w:t xml:space="preserve">Heaton, P., 2012. </w:t>
      </w:r>
      <w:proofErr w:type="gramStart"/>
      <w:r w:rsidRPr="00C85FB9">
        <w:rPr>
          <w:rFonts w:ascii="Calibri" w:hAnsi="Calibri"/>
          <w:i/>
        </w:rPr>
        <w:t>Rapper: the miners’ sword dance of North-East England</w:t>
      </w:r>
      <w:r>
        <w:rPr>
          <w:rFonts w:ascii="Calibri" w:hAnsi="Calibri"/>
        </w:rPr>
        <w:t>.</w:t>
      </w:r>
      <w:proofErr w:type="gramEnd"/>
      <w:r>
        <w:rPr>
          <w:rFonts w:ascii="Calibri" w:hAnsi="Calibri"/>
        </w:rPr>
        <w:t xml:space="preserve"> </w:t>
      </w:r>
      <w:proofErr w:type="gramStart"/>
      <w:r>
        <w:rPr>
          <w:rFonts w:ascii="Calibri" w:hAnsi="Calibri"/>
        </w:rPr>
        <w:t>London: EFDSS.</w:t>
      </w:r>
      <w:proofErr w:type="gramEnd"/>
      <w:r>
        <w:rPr>
          <w:rFonts w:ascii="Calibri" w:hAnsi="Calibri"/>
        </w:rPr>
        <w:t xml:space="preserve"> </w:t>
      </w:r>
    </w:p>
    <w:p w:rsidR="00610802" w:rsidRDefault="00610802" w:rsidP="00610802">
      <w:pPr>
        <w:pStyle w:val="Standard"/>
        <w:rPr>
          <w:rFonts w:ascii="Calibri" w:hAnsi="Calibri"/>
        </w:rPr>
      </w:pPr>
      <w:proofErr w:type="gramStart"/>
      <w:r>
        <w:rPr>
          <w:rFonts w:ascii="Calibri" w:hAnsi="Calibri"/>
        </w:rPr>
        <w:t>Sharp, C.J., 1913.</w:t>
      </w:r>
      <w:proofErr w:type="gramEnd"/>
      <w:r>
        <w:rPr>
          <w:rFonts w:ascii="Calibri" w:hAnsi="Calibri"/>
        </w:rPr>
        <w:t xml:space="preserve"> </w:t>
      </w:r>
      <w:r w:rsidRPr="008A6E9E">
        <w:rPr>
          <w:rFonts w:ascii="Calibri" w:hAnsi="Calibri"/>
          <w:i/>
        </w:rPr>
        <w:t>The sword dances of Northern England, part III</w:t>
      </w:r>
      <w:r>
        <w:rPr>
          <w:rFonts w:ascii="Calibri" w:hAnsi="Calibri"/>
        </w:rPr>
        <w:t xml:space="preserve">. </w:t>
      </w:r>
      <w:proofErr w:type="gramStart"/>
      <w:r>
        <w:rPr>
          <w:rFonts w:ascii="Calibri" w:hAnsi="Calibri"/>
        </w:rPr>
        <w:t xml:space="preserve">London: </w:t>
      </w:r>
      <w:proofErr w:type="spellStart"/>
      <w:r>
        <w:rPr>
          <w:rFonts w:ascii="Calibri" w:hAnsi="Calibri"/>
        </w:rPr>
        <w:t>Novello</w:t>
      </w:r>
      <w:proofErr w:type="spellEnd"/>
      <w:r>
        <w:rPr>
          <w:rFonts w:ascii="Calibri" w:hAnsi="Calibri"/>
        </w:rPr>
        <w:t>.</w:t>
      </w:r>
      <w:proofErr w:type="gramEnd"/>
    </w:p>
    <w:p w:rsidR="00610802" w:rsidRDefault="00610802" w:rsidP="00610802">
      <w:pPr>
        <w:pStyle w:val="Standard"/>
        <w:rPr>
          <w:rFonts w:ascii="Calibri" w:hAnsi="Calibri"/>
        </w:rPr>
      </w:pPr>
      <w:proofErr w:type="gramStart"/>
      <w:r>
        <w:rPr>
          <w:rFonts w:ascii="Calibri" w:hAnsi="Calibri"/>
        </w:rPr>
        <w:t>Sharp, C.J., 1912.</w:t>
      </w:r>
      <w:proofErr w:type="gramEnd"/>
      <w:r>
        <w:rPr>
          <w:rFonts w:ascii="Calibri" w:hAnsi="Calibri"/>
        </w:rPr>
        <w:t xml:space="preserve"> </w:t>
      </w:r>
      <w:r w:rsidRPr="008A6E9E">
        <w:rPr>
          <w:rFonts w:ascii="Calibri" w:hAnsi="Calibri"/>
          <w:i/>
        </w:rPr>
        <w:t>The sword danc</w:t>
      </w:r>
      <w:r>
        <w:rPr>
          <w:rFonts w:ascii="Calibri" w:hAnsi="Calibri"/>
          <w:i/>
        </w:rPr>
        <w:t>es of Northern England, part II</w:t>
      </w:r>
      <w:r>
        <w:rPr>
          <w:rFonts w:ascii="Calibri" w:hAnsi="Calibri"/>
        </w:rPr>
        <w:t xml:space="preserve">. </w:t>
      </w:r>
      <w:proofErr w:type="gramStart"/>
      <w:r>
        <w:rPr>
          <w:rFonts w:ascii="Calibri" w:hAnsi="Calibri"/>
        </w:rPr>
        <w:t xml:space="preserve">London: </w:t>
      </w:r>
      <w:proofErr w:type="spellStart"/>
      <w:r>
        <w:rPr>
          <w:rFonts w:ascii="Calibri" w:hAnsi="Calibri"/>
        </w:rPr>
        <w:t>Novello</w:t>
      </w:r>
      <w:proofErr w:type="spellEnd"/>
      <w:r>
        <w:rPr>
          <w:rFonts w:ascii="Calibri" w:hAnsi="Calibri"/>
        </w:rPr>
        <w:t>.</w:t>
      </w:r>
      <w:proofErr w:type="gramEnd"/>
    </w:p>
    <w:p w:rsidR="00610802" w:rsidRDefault="00610802" w:rsidP="00610802">
      <w:pPr>
        <w:pStyle w:val="Standard"/>
        <w:rPr>
          <w:rFonts w:ascii="Calibri" w:hAnsi="Calibri"/>
        </w:rPr>
      </w:pPr>
      <w:r>
        <w:rPr>
          <w:rFonts w:ascii="Calibri" w:hAnsi="Calibri"/>
        </w:rPr>
        <w:t xml:space="preserve">Williamson, L., 1973. </w:t>
      </w:r>
      <w:proofErr w:type="gramStart"/>
      <w:r>
        <w:rPr>
          <w:rFonts w:ascii="Calibri" w:hAnsi="Calibri"/>
        </w:rPr>
        <w:t xml:space="preserve">The </w:t>
      </w:r>
      <w:proofErr w:type="spellStart"/>
      <w:r>
        <w:rPr>
          <w:rFonts w:ascii="Calibri" w:hAnsi="Calibri"/>
        </w:rPr>
        <w:t>Westerhope</w:t>
      </w:r>
      <w:proofErr w:type="spellEnd"/>
      <w:r>
        <w:rPr>
          <w:rFonts w:ascii="Calibri" w:hAnsi="Calibri"/>
        </w:rPr>
        <w:t xml:space="preserve"> sword dance.</w:t>
      </w:r>
      <w:proofErr w:type="gramEnd"/>
      <w:r>
        <w:rPr>
          <w:rFonts w:ascii="Calibri" w:hAnsi="Calibri"/>
        </w:rPr>
        <w:t xml:space="preserve"> </w:t>
      </w:r>
      <w:r w:rsidRPr="000E0768">
        <w:rPr>
          <w:rFonts w:ascii="Calibri" w:hAnsi="Calibri"/>
          <w:i/>
        </w:rPr>
        <w:t>Folk Music Journal</w:t>
      </w:r>
      <w:r>
        <w:rPr>
          <w:rFonts w:ascii="Calibri" w:hAnsi="Calibri"/>
        </w:rPr>
        <w:t>, 2(4), pp. 297-304.</w:t>
      </w:r>
    </w:p>
    <w:p w:rsidR="00610802" w:rsidRDefault="00610802">
      <w:pPr>
        <w:pStyle w:val="Standard"/>
        <w:rPr>
          <w:rFonts w:ascii="Calibri" w:hAnsi="Calibri"/>
        </w:rPr>
      </w:pPr>
    </w:p>
    <w:p w:rsidR="00610802" w:rsidRDefault="00610802">
      <w:pPr>
        <w:pStyle w:val="Standard"/>
        <w:rPr>
          <w:rFonts w:ascii="Calibri" w:hAnsi="Calibri"/>
        </w:rPr>
      </w:pPr>
    </w:p>
    <w:p w:rsidR="00610802" w:rsidRDefault="00610802">
      <w:pPr>
        <w:pStyle w:val="Standard"/>
        <w:rPr>
          <w:rFonts w:ascii="Calibri" w:hAnsi="Calibri"/>
        </w:rPr>
      </w:pPr>
    </w:p>
    <w:p w:rsidR="00610802" w:rsidRDefault="00610802">
      <w:pPr>
        <w:pStyle w:val="Standard"/>
        <w:rPr>
          <w:rFonts w:ascii="Calibri" w:hAnsi="Calibri"/>
        </w:rPr>
      </w:pPr>
    </w:p>
    <w:p w:rsidR="00610802" w:rsidRDefault="00610802">
      <w:pPr>
        <w:pStyle w:val="Standard"/>
        <w:rPr>
          <w:rFonts w:ascii="Calibri" w:hAnsi="Calibri"/>
        </w:rPr>
      </w:pPr>
    </w:p>
    <w:p w:rsidR="00610802" w:rsidRDefault="00610802">
      <w:pPr>
        <w:pStyle w:val="Standard"/>
        <w:rPr>
          <w:rFonts w:ascii="Calibri" w:hAnsi="Calibri"/>
        </w:rPr>
      </w:pPr>
    </w:p>
    <w:p w:rsidR="00610802" w:rsidRDefault="00610802">
      <w:pPr>
        <w:pStyle w:val="Standard"/>
        <w:rPr>
          <w:rFonts w:ascii="Calibri" w:hAnsi="Calibri"/>
        </w:rPr>
      </w:pPr>
    </w:p>
    <w:p w:rsidR="00610802" w:rsidRDefault="00610802">
      <w:pPr>
        <w:pStyle w:val="Standard"/>
        <w:rPr>
          <w:rFonts w:ascii="Calibri" w:hAnsi="Calibri"/>
        </w:rPr>
      </w:pPr>
    </w:p>
    <w:p w:rsidR="00610802" w:rsidRDefault="00610802">
      <w:pPr>
        <w:pStyle w:val="Standard"/>
        <w:rPr>
          <w:rFonts w:ascii="Calibri" w:hAnsi="Calibri"/>
        </w:rPr>
      </w:pPr>
    </w:p>
    <w:p w:rsidR="00610802" w:rsidRDefault="00610802">
      <w:pPr>
        <w:pStyle w:val="Standard"/>
        <w:rPr>
          <w:rFonts w:ascii="Calibri" w:hAnsi="Calibri"/>
        </w:rPr>
      </w:pPr>
    </w:p>
    <w:p w:rsidR="00610802" w:rsidRDefault="00610802">
      <w:pPr>
        <w:pStyle w:val="Standard"/>
        <w:rPr>
          <w:rFonts w:ascii="Calibri" w:hAnsi="Calibri"/>
        </w:rPr>
      </w:pPr>
    </w:p>
    <w:p w:rsidR="00610802" w:rsidRDefault="00610802">
      <w:pPr>
        <w:pStyle w:val="Standard"/>
        <w:rPr>
          <w:rFonts w:ascii="Calibri" w:hAnsi="Calibri"/>
        </w:rPr>
      </w:pPr>
    </w:p>
    <w:p w:rsidR="00610802" w:rsidRDefault="00610802">
      <w:pPr>
        <w:pStyle w:val="Standard"/>
        <w:rPr>
          <w:rFonts w:ascii="Calibri" w:hAnsi="Calibri"/>
        </w:rPr>
      </w:pPr>
    </w:p>
    <w:p w:rsidR="00610802" w:rsidRDefault="00610802">
      <w:pPr>
        <w:pStyle w:val="Standard"/>
        <w:rPr>
          <w:rFonts w:ascii="Calibri" w:hAnsi="Calibri"/>
        </w:rPr>
      </w:pPr>
    </w:p>
    <w:p w:rsidR="00610802" w:rsidRDefault="00610802">
      <w:pPr>
        <w:pStyle w:val="Standard"/>
        <w:rPr>
          <w:rFonts w:ascii="Calibri" w:hAnsi="Calibri"/>
        </w:rPr>
      </w:pPr>
    </w:p>
    <w:p w:rsidR="00610802" w:rsidRDefault="00610802">
      <w:pPr>
        <w:pStyle w:val="Standard"/>
        <w:rPr>
          <w:rFonts w:ascii="Calibri" w:hAnsi="Calibri"/>
        </w:rPr>
      </w:pPr>
    </w:p>
    <w:p w:rsidR="00610802" w:rsidRDefault="00610802">
      <w:pPr>
        <w:pStyle w:val="Standard"/>
        <w:rPr>
          <w:rFonts w:ascii="Calibri" w:hAnsi="Calibri"/>
        </w:rPr>
      </w:pPr>
    </w:p>
    <w:p w:rsidR="00610802" w:rsidRDefault="00610802">
      <w:pPr>
        <w:pStyle w:val="Standard"/>
        <w:rPr>
          <w:rFonts w:ascii="Calibri" w:hAnsi="Calibri"/>
        </w:rPr>
      </w:pPr>
    </w:p>
    <w:p w:rsidR="00610802" w:rsidRDefault="00610802">
      <w:pPr>
        <w:pStyle w:val="Standard"/>
        <w:rPr>
          <w:rFonts w:ascii="Calibri" w:hAnsi="Calibri"/>
        </w:rPr>
      </w:pPr>
    </w:p>
    <w:p w:rsidR="00610802" w:rsidRDefault="00610802">
      <w:pPr>
        <w:pStyle w:val="Standard"/>
        <w:rPr>
          <w:rFonts w:ascii="Calibri" w:hAnsi="Calibri"/>
        </w:rPr>
      </w:pPr>
    </w:p>
    <w:p w:rsidR="00610802" w:rsidRDefault="00610802">
      <w:pPr>
        <w:pStyle w:val="Standard"/>
        <w:rPr>
          <w:rFonts w:ascii="Calibri" w:hAnsi="Calibri"/>
        </w:rPr>
      </w:pPr>
    </w:p>
    <w:p w:rsidR="00610802" w:rsidRDefault="00610802">
      <w:pPr>
        <w:pStyle w:val="Standard"/>
        <w:rPr>
          <w:rFonts w:ascii="Calibri" w:hAnsi="Calibri"/>
        </w:rPr>
      </w:pPr>
    </w:p>
    <w:p w:rsidR="00610802" w:rsidRDefault="00610802">
      <w:pPr>
        <w:pStyle w:val="Standard"/>
        <w:rPr>
          <w:rFonts w:ascii="Calibri" w:hAnsi="Calibri"/>
        </w:rPr>
      </w:pPr>
    </w:p>
    <w:p w:rsidR="00610802" w:rsidRDefault="00610802">
      <w:pPr>
        <w:pStyle w:val="Standard"/>
        <w:rPr>
          <w:rFonts w:ascii="Calibri" w:hAnsi="Calibri"/>
        </w:rPr>
      </w:pPr>
    </w:p>
    <w:p w:rsidR="00610802" w:rsidRDefault="00610802">
      <w:pPr>
        <w:pStyle w:val="Standard"/>
        <w:rPr>
          <w:rFonts w:ascii="Calibri" w:hAnsi="Calibri"/>
        </w:rPr>
      </w:pPr>
    </w:p>
    <w:p w:rsidR="00610802" w:rsidRDefault="00610802">
      <w:pPr>
        <w:pStyle w:val="Standard"/>
        <w:rPr>
          <w:rFonts w:ascii="Calibri" w:hAnsi="Calibri"/>
        </w:rPr>
      </w:pPr>
    </w:p>
    <w:p w:rsidR="00610802" w:rsidRDefault="00610802">
      <w:pPr>
        <w:pStyle w:val="Standard"/>
        <w:rPr>
          <w:rFonts w:ascii="Calibri" w:hAnsi="Calibri"/>
        </w:rPr>
      </w:pPr>
    </w:p>
    <w:p w:rsidR="00610802" w:rsidRDefault="00610802">
      <w:pPr>
        <w:pStyle w:val="Standard"/>
        <w:rPr>
          <w:rFonts w:ascii="Calibri" w:hAnsi="Calibri"/>
        </w:rPr>
      </w:pPr>
    </w:p>
    <w:p w:rsidR="00610802" w:rsidRDefault="00610802">
      <w:pPr>
        <w:pStyle w:val="Standard"/>
        <w:rPr>
          <w:rFonts w:ascii="Calibri" w:hAnsi="Calibri"/>
        </w:rPr>
      </w:pPr>
    </w:p>
    <w:p w:rsidR="00610802" w:rsidRDefault="00610802">
      <w:pPr>
        <w:pStyle w:val="Standard"/>
        <w:rPr>
          <w:rFonts w:ascii="Calibri" w:hAnsi="Calibri"/>
        </w:rPr>
      </w:pPr>
    </w:p>
    <w:p w:rsidR="00610802" w:rsidRDefault="00610802">
      <w:pPr>
        <w:pStyle w:val="Standard"/>
        <w:rPr>
          <w:rFonts w:ascii="Calibri" w:hAnsi="Calibri"/>
        </w:rPr>
      </w:pPr>
    </w:p>
    <w:p w:rsidR="00610802" w:rsidRDefault="00610802">
      <w:pPr>
        <w:pStyle w:val="Standard"/>
        <w:rPr>
          <w:rFonts w:ascii="Calibri" w:hAnsi="Calibri"/>
        </w:rPr>
      </w:pPr>
    </w:p>
    <w:p w:rsidR="00610802" w:rsidRDefault="00610802">
      <w:pPr>
        <w:pStyle w:val="Standard"/>
        <w:rPr>
          <w:rFonts w:ascii="Calibri" w:hAnsi="Calibri"/>
        </w:rPr>
      </w:pPr>
    </w:p>
    <w:p w:rsidR="00CE3072" w:rsidRDefault="00CE3072">
      <w:pPr>
        <w:pStyle w:val="Standard"/>
        <w:rPr>
          <w:rFonts w:ascii="Calibri" w:hAnsi="Calibri"/>
        </w:rPr>
      </w:pPr>
    </w:p>
    <w:p w:rsidR="00CE3072" w:rsidRDefault="00CE3072">
      <w:pPr>
        <w:pStyle w:val="Standard"/>
        <w:rPr>
          <w:rFonts w:ascii="Calibri" w:hAnsi="Calibri"/>
        </w:rPr>
      </w:pPr>
    </w:p>
    <w:p w:rsidR="00CE3072" w:rsidRDefault="00CE3072">
      <w:pPr>
        <w:pStyle w:val="Standard"/>
        <w:rPr>
          <w:rFonts w:ascii="Calibri" w:hAnsi="Calibri"/>
        </w:rPr>
      </w:pPr>
    </w:p>
    <w:p w:rsidR="00610802" w:rsidRDefault="00610802">
      <w:pPr>
        <w:pStyle w:val="Standard"/>
        <w:rPr>
          <w:rFonts w:ascii="Calibri" w:hAnsi="Calibri"/>
        </w:rPr>
      </w:pPr>
    </w:p>
    <w:p w:rsidR="00610802" w:rsidRDefault="00610802">
      <w:pPr>
        <w:pStyle w:val="Standard"/>
        <w:rPr>
          <w:rFonts w:ascii="Calibri" w:hAnsi="Calibri"/>
        </w:rPr>
      </w:pPr>
    </w:p>
    <w:p w:rsidR="00610802" w:rsidRDefault="00610802">
      <w:pPr>
        <w:pStyle w:val="Standard"/>
        <w:rPr>
          <w:rFonts w:ascii="Calibri" w:hAnsi="Calibri"/>
        </w:rPr>
      </w:pPr>
    </w:p>
    <w:p w:rsidR="004C4C13" w:rsidRPr="00E03428" w:rsidRDefault="002F1C76">
      <w:pPr>
        <w:pStyle w:val="Standard"/>
        <w:rPr>
          <w:rFonts w:ascii="Calibri" w:hAnsi="Calibri"/>
        </w:rPr>
      </w:pPr>
      <w:r w:rsidRPr="00E03428">
        <w:rPr>
          <w:rFonts w:ascii="Calibri" w:hAnsi="Calibri"/>
        </w:rPr>
        <w:t>  </w:t>
      </w:r>
    </w:p>
    <w:p w:rsidR="00D510C5" w:rsidRPr="008A6E9E" w:rsidRDefault="000D0B31" w:rsidP="00CE3072">
      <w:pPr>
        <w:pStyle w:val="Standard"/>
        <w:jc w:val="center"/>
        <w:rPr>
          <w:rFonts w:ascii="Calibri" w:hAnsi="Calibri"/>
          <w:b/>
        </w:rPr>
      </w:pPr>
      <w:r w:rsidRPr="008A6E9E">
        <w:rPr>
          <w:rFonts w:ascii="Calibri" w:hAnsi="Calibri"/>
          <w:b/>
        </w:rPr>
        <w:lastRenderedPageBreak/>
        <w:t>Appendix</w:t>
      </w:r>
    </w:p>
    <w:p w:rsidR="000D0B31" w:rsidRPr="00E03428" w:rsidRDefault="000D0B31" w:rsidP="00CE3072">
      <w:pPr>
        <w:pStyle w:val="Standard"/>
        <w:jc w:val="center"/>
        <w:rPr>
          <w:rFonts w:ascii="Calibri" w:hAnsi="Calibri"/>
        </w:rPr>
      </w:pPr>
    </w:p>
    <w:p w:rsidR="000D0B31" w:rsidRPr="00E03428" w:rsidRDefault="00E412F2" w:rsidP="00CE3072">
      <w:pPr>
        <w:pStyle w:val="Standard"/>
        <w:jc w:val="center"/>
        <w:rPr>
          <w:rFonts w:ascii="Calibri" w:hAnsi="Calibri"/>
        </w:rPr>
      </w:pPr>
      <w:r>
        <w:rPr>
          <w:rFonts w:ascii="Calibri" w:hAnsi="Calibri"/>
          <w:noProof/>
          <w:lang w:eastAsia="en-GB" w:bidi="ar-SA"/>
        </w:rPr>
        <w:drawing>
          <wp:inline distT="0" distB="0" distL="0" distR="0" wp14:anchorId="4927BD6F" wp14:editId="149B217F">
            <wp:extent cx="5381625" cy="4143375"/>
            <wp:effectExtent l="0" t="0" r="9525" b="9525"/>
            <wp:docPr id="1" name="Picture 1" descr="Westerho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erhop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1625" cy="4143375"/>
                    </a:xfrm>
                    <a:prstGeom prst="rect">
                      <a:avLst/>
                    </a:prstGeom>
                    <a:noFill/>
                    <a:ln>
                      <a:noFill/>
                    </a:ln>
                  </pic:spPr>
                </pic:pic>
              </a:graphicData>
            </a:graphic>
          </wp:inline>
        </w:drawing>
      </w:r>
    </w:p>
    <w:p w:rsidR="00D510C5" w:rsidRPr="00E03428" w:rsidRDefault="00E412F2" w:rsidP="00CE3072">
      <w:pPr>
        <w:pStyle w:val="Standard"/>
        <w:jc w:val="center"/>
        <w:rPr>
          <w:rFonts w:ascii="Calibri" w:hAnsi="Calibri"/>
        </w:rPr>
      </w:pPr>
      <w:r>
        <w:rPr>
          <w:rFonts w:ascii="Calibri" w:hAnsi="Calibri"/>
          <w:noProof/>
          <w:lang w:eastAsia="en-GB" w:bidi="ar-SA"/>
        </w:rPr>
        <w:drawing>
          <wp:inline distT="0" distB="0" distL="0" distR="0" wp14:anchorId="1E60B445" wp14:editId="7EF07834">
            <wp:extent cx="3714750" cy="4533900"/>
            <wp:effectExtent l="0" t="0" r="0" b="0"/>
            <wp:docPr id="2" name="Picture 2" descr="Westerhop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erhope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0" cy="4533900"/>
                    </a:xfrm>
                    <a:prstGeom prst="rect">
                      <a:avLst/>
                    </a:prstGeom>
                    <a:noFill/>
                    <a:ln>
                      <a:noFill/>
                    </a:ln>
                  </pic:spPr>
                </pic:pic>
              </a:graphicData>
            </a:graphic>
          </wp:inline>
        </w:drawing>
      </w:r>
    </w:p>
    <w:p w:rsidR="00D510C5" w:rsidRPr="00E03428" w:rsidRDefault="00D510C5">
      <w:pPr>
        <w:pStyle w:val="Standard"/>
        <w:rPr>
          <w:rFonts w:ascii="Calibri" w:hAnsi="Calibri"/>
        </w:rPr>
      </w:pPr>
    </w:p>
    <w:sectPr w:rsidR="00D510C5" w:rsidRPr="00E03428">
      <w:pgSz w:w="11906" w:h="16838"/>
      <w:pgMar w:top="1134" w:right="1134" w:bottom="1134" w:left="1134"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9" w:author="1" w:date="2016-02-22T14:50:00Z" w:initials="1">
    <w:p w:rsidR="00271804" w:rsidRDefault="00271804">
      <w:pPr>
        <w:pStyle w:val="CommentText"/>
      </w:pPr>
      <w:r>
        <w:rPr>
          <w:rStyle w:val="CommentReference"/>
        </w:rPr>
        <w:annotationRef/>
      </w:r>
      <w:r>
        <w:t xml:space="preserve">I was checking the notation for </w:t>
      </w:r>
      <w:proofErr w:type="spellStart"/>
      <w:r>
        <w:t>Walbottle</w:t>
      </w:r>
      <w:proofErr w:type="spellEnd"/>
      <w:r>
        <w:t xml:space="preserve"> re Fourth Corner, and strangely their fourth corner isn’</w:t>
      </w:r>
      <w:r w:rsidR="00E412F2">
        <w:t>t a fourth corner since it ends with a tumble…</w:t>
      </w:r>
    </w:p>
  </w:comment>
  <w:comment w:id="54" w:author="1" w:date="2016-02-22T15:01:00Z" w:initials="1">
    <w:p w:rsidR="006D296D" w:rsidRDefault="006D296D">
      <w:pPr>
        <w:pStyle w:val="CommentText"/>
      </w:pPr>
      <w:r>
        <w:rPr>
          <w:rStyle w:val="CommentReference"/>
        </w:rPr>
        <w:annotationRef/>
      </w:r>
      <w:r>
        <w:t xml:space="preserve">What is circle </w:t>
      </w:r>
      <w:r>
        <w:t>guard?</w:t>
      </w:r>
      <w:bookmarkStart w:id="55" w:name="_GoBack"/>
      <w:bookmarkEnd w:id="55"/>
    </w:p>
  </w:comment>
  <w:comment w:id="72" w:author="1" w:date="2016-02-22T14:26:00Z" w:initials="1">
    <w:p w:rsidR="00FF4853" w:rsidRDefault="00FF4853">
      <w:pPr>
        <w:pStyle w:val="CommentText"/>
      </w:pPr>
      <w:r>
        <w:rPr>
          <w:rStyle w:val="CommentReference"/>
        </w:rPr>
        <w:annotationRef/>
      </w:r>
      <w:r>
        <w:t xml:space="preserve">Sharp’s notation says that North </w:t>
      </w:r>
      <w:proofErr w:type="spellStart"/>
      <w:r>
        <w:t>Walbottle</w:t>
      </w:r>
      <w:proofErr w:type="spellEnd"/>
      <w:r>
        <w:t xml:space="preserve"> step in the way described in the </w:t>
      </w:r>
      <w:proofErr w:type="spellStart"/>
      <w:r>
        <w:t>Grenoside</w:t>
      </w:r>
      <w:proofErr w:type="spellEnd"/>
      <w:r>
        <w:t xml:space="preserve"> dance. I have checked this notation and can’t make head nor tail of what it’s meant to be.</w:t>
      </w:r>
      <w:r w:rsidR="00C85FB9">
        <w:t xml:space="preserve"> See attached.</w:t>
      </w:r>
    </w:p>
  </w:comment>
  <w:comment w:id="89" w:author="1" w:date="2016-02-22T13:26:00Z" w:initials="1">
    <w:p w:rsidR="008A6E9E" w:rsidRDefault="008A6E9E">
      <w:pPr>
        <w:pStyle w:val="CommentText"/>
      </w:pPr>
      <w:r>
        <w:rPr>
          <w:rStyle w:val="CommentReference"/>
        </w:rPr>
        <w:annotationRef/>
      </w:r>
      <w:r>
        <w:t>We haven’t decided on anything, so hard to be specific!</w:t>
      </w:r>
    </w:p>
  </w:comment>
  <w:comment w:id="90" w:author="1" w:date="2016-02-22T14:35:00Z" w:initials="1">
    <w:p w:rsidR="00610802" w:rsidRDefault="00610802">
      <w:pPr>
        <w:pStyle w:val="CommentText"/>
      </w:pPr>
      <w:r>
        <w:rPr>
          <w:rStyle w:val="CommentReference"/>
        </w:rPr>
        <w:annotationRef/>
      </w:r>
      <w:r>
        <w:t xml:space="preserve">On checking again Sharp’s notation for </w:t>
      </w:r>
      <w:proofErr w:type="spellStart"/>
      <w:r>
        <w:t>Walbottle</w:t>
      </w:r>
      <w:proofErr w:type="spellEnd"/>
      <w:r>
        <w:t>, it is clear that the Tommy and Bessy do join in the dancing for the last 6 figures.</w:t>
      </w:r>
    </w:p>
  </w:comment>
  <w:comment w:id="91" w:author="1" w:date="2016-02-22T14:35:00Z" w:initials="1">
    <w:p w:rsidR="00610802" w:rsidRDefault="00610802">
      <w:pPr>
        <w:pStyle w:val="CommentText"/>
      </w:pPr>
      <w:r>
        <w:rPr>
          <w:rStyle w:val="CommentReference"/>
        </w:rPr>
        <w:annotationRef/>
      </w:r>
      <w:r>
        <w:t xml:space="preserve">Due to new evidence re Tommy and Betty in </w:t>
      </w:r>
      <w:proofErr w:type="spellStart"/>
      <w:r>
        <w:t>Walbottle</w:t>
      </w:r>
      <w:proofErr w:type="spellEnd"/>
      <w:r>
        <w:t>, I’m changing my mind on this…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2C2" w:rsidRDefault="005952C2">
      <w:r>
        <w:separator/>
      </w:r>
    </w:p>
  </w:endnote>
  <w:endnote w:type="continuationSeparator" w:id="0">
    <w:p w:rsidR="005952C2" w:rsidRDefault="00595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2C2" w:rsidRDefault="005952C2">
      <w:r>
        <w:rPr>
          <w:color w:val="000000"/>
        </w:rPr>
        <w:separator/>
      </w:r>
    </w:p>
  </w:footnote>
  <w:footnote w:type="continuationSeparator" w:id="0">
    <w:p w:rsidR="005952C2" w:rsidRDefault="005952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F5AEA"/>
    <w:multiLevelType w:val="hybridMultilevel"/>
    <w:tmpl w:val="AA0C1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herine Richardson">
    <w15:presenceInfo w15:providerId="Windows Live" w15:userId="429006e0e03dc6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914"/>
    <w:rsid w:val="00020F25"/>
    <w:rsid w:val="000A0A57"/>
    <w:rsid w:val="000D0B31"/>
    <w:rsid w:val="000E0768"/>
    <w:rsid w:val="001D554E"/>
    <w:rsid w:val="001F60C0"/>
    <w:rsid w:val="00200C79"/>
    <w:rsid w:val="00271804"/>
    <w:rsid w:val="002A370C"/>
    <w:rsid w:val="002B1223"/>
    <w:rsid w:val="002C23EE"/>
    <w:rsid w:val="002D6511"/>
    <w:rsid w:val="002F1C76"/>
    <w:rsid w:val="0035101A"/>
    <w:rsid w:val="0039327B"/>
    <w:rsid w:val="003E6C3F"/>
    <w:rsid w:val="00405A8A"/>
    <w:rsid w:val="00414921"/>
    <w:rsid w:val="0044567D"/>
    <w:rsid w:val="004C4C13"/>
    <w:rsid w:val="0053184C"/>
    <w:rsid w:val="005952C2"/>
    <w:rsid w:val="00610802"/>
    <w:rsid w:val="006200EE"/>
    <w:rsid w:val="00686F98"/>
    <w:rsid w:val="006D296D"/>
    <w:rsid w:val="006D2FD2"/>
    <w:rsid w:val="006F2B93"/>
    <w:rsid w:val="00734899"/>
    <w:rsid w:val="00754FB4"/>
    <w:rsid w:val="007562F7"/>
    <w:rsid w:val="0077537A"/>
    <w:rsid w:val="007867E9"/>
    <w:rsid w:val="007F1907"/>
    <w:rsid w:val="00852A03"/>
    <w:rsid w:val="00860711"/>
    <w:rsid w:val="008A6E9E"/>
    <w:rsid w:val="00AA64D7"/>
    <w:rsid w:val="00AC0F6C"/>
    <w:rsid w:val="00B7786E"/>
    <w:rsid w:val="00B851B4"/>
    <w:rsid w:val="00B90B3C"/>
    <w:rsid w:val="00B95FCD"/>
    <w:rsid w:val="00C24770"/>
    <w:rsid w:val="00C85FB9"/>
    <w:rsid w:val="00CE0DFC"/>
    <w:rsid w:val="00CE3072"/>
    <w:rsid w:val="00D42B5B"/>
    <w:rsid w:val="00D510C5"/>
    <w:rsid w:val="00DB3E89"/>
    <w:rsid w:val="00DE7914"/>
    <w:rsid w:val="00DF0FDC"/>
    <w:rsid w:val="00E03428"/>
    <w:rsid w:val="00E412F2"/>
    <w:rsid w:val="00EF4026"/>
    <w:rsid w:val="00F02197"/>
    <w:rsid w:val="00F624AE"/>
    <w:rsid w:val="00F658FF"/>
    <w:rsid w:val="00F86590"/>
    <w:rsid w:val="00FA0547"/>
    <w:rsid w:val="00FF4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Lucida Sans"/>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autoSpaceDN w:val="0"/>
      <w:textAlignment w:val="baseline"/>
    </w:pPr>
    <w:rPr>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table" w:styleId="TableGrid">
    <w:name w:val="Table Grid"/>
    <w:basedOn w:val="TableNormal"/>
    <w:uiPriority w:val="39"/>
    <w:rsid w:val="00B77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10C5"/>
    <w:pPr>
      <w:tabs>
        <w:tab w:val="center" w:pos="4513"/>
        <w:tab w:val="right" w:pos="9026"/>
      </w:tabs>
    </w:pPr>
    <w:rPr>
      <w:rFonts w:cs="Mangal"/>
      <w:szCs w:val="21"/>
    </w:rPr>
  </w:style>
  <w:style w:type="character" w:customStyle="1" w:styleId="HeaderChar">
    <w:name w:val="Header Char"/>
    <w:link w:val="Header"/>
    <w:uiPriority w:val="99"/>
    <w:rsid w:val="00D510C5"/>
    <w:rPr>
      <w:rFonts w:cs="Mangal"/>
      <w:kern w:val="3"/>
      <w:sz w:val="24"/>
      <w:szCs w:val="21"/>
      <w:lang w:eastAsia="zh-CN" w:bidi="hi-IN"/>
    </w:rPr>
  </w:style>
  <w:style w:type="paragraph" w:styleId="Footer">
    <w:name w:val="footer"/>
    <w:basedOn w:val="Normal"/>
    <w:link w:val="FooterChar"/>
    <w:uiPriority w:val="99"/>
    <w:unhideWhenUsed/>
    <w:rsid w:val="00D510C5"/>
    <w:pPr>
      <w:tabs>
        <w:tab w:val="center" w:pos="4513"/>
        <w:tab w:val="right" w:pos="9026"/>
      </w:tabs>
    </w:pPr>
    <w:rPr>
      <w:rFonts w:cs="Mangal"/>
      <w:szCs w:val="21"/>
    </w:rPr>
  </w:style>
  <w:style w:type="character" w:customStyle="1" w:styleId="FooterChar">
    <w:name w:val="Footer Char"/>
    <w:link w:val="Footer"/>
    <w:uiPriority w:val="99"/>
    <w:rsid w:val="00D510C5"/>
    <w:rPr>
      <w:rFonts w:cs="Mangal"/>
      <w:kern w:val="3"/>
      <w:sz w:val="24"/>
      <w:szCs w:val="21"/>
      <w:lang w:eastAsia="zh-CN" w:bidi="hi-IN"/>
    </w:rPr>
  </w:style>
  <w:style w:type="paragraph" w:styleId="BalloonText">
    <w:name w:val="Balloon Text"/>
    <w:basedOn w:val="Normal"/>
    <w:link w:val="BalloonTextChar"/>
    <w:uiPriority w:val="99"/>
    <w:semiHidden/>
    <w:unhideWhenUsed/>
    <w:rsid w:val="00B90B3C"/>
    <w:rPr>
      <w:rFonts w:ascii="Tahoma" w:hAnsi="Tahoma" w:cs="Mangal"/>
      <w:sz w:val="16"/>
      <w:szCs w:val="14"/>
    </w:rPr>
  </w:style>
  <w:style w:type="character" w:customStyle="1" w:styleId="BalloonTextChar">
    <w:name w:val="Balloon Text Char"/>
    <w:basedOn w:val="DefaultParagraphFont"/>
    <w:link w:val="BalloonText"/>
    <w:uiPriority w:val="99"/>
    <w:semiHidden/>
    <w:rsid w:val="00B90B3C"/>
    <w:rPr>
      <w:rFonts w:ascii="Tahoma" w:hAnsi="Tahoma" w:cs="Mangal"/>
      <w:kern w:val="3"/>
      <w:sz w:val="16"/>
      <w:szCs w:val="14"/>
      <w:lang w:eastAsia="zh-CN" w:bidi="hi-IN"/>
    </w:rPr>
  </w:style>
  <w:style w:type="character" w:styleId="CommentReference">
    <w:name w:val="annotation reference"/>
    <w:basedOn w:val="DefaultParagraphFont"/>
    <w:uiPriority w:val="99"/>
    <w:semiHidden/>
    <w:unhideWhenUsed/>
    <w:rsid w:val="00B90B3C"/>
    <w:rPr>
      <w:sz w:val="16"/>
      <w:szCs w:val="16"/>
    </w:rPr>
  </w:style>
  <w:style w:type="paragraph" w:styleId="CommentText">
    <w:name w:val="annotation text"/>
    <w:basedOn w:val="Normal"/>
    <w:link w:val="CommentTextChar"/>
    <w:uiPriority w:val="99"/>
    <w:semiHidden/>
    <w:unhideWhenUsed/>
    <w:rsid w:val="00B90B3C"/>
    <w:rPr>
      <w:rFonts w:cs="Mangal"/>
      <w:sz w:val="20"/>
      <w:szCs w:val="18"/>
    </w:rPr>
  </w:style>
  <w:style w:type="character" w:customStyle="1" w:styleId="CommentTextChar">
    <w:name w:val="Comment Text Char"/>
    <w:basedOn w:val="DefaultParagraphFont"/>
    <w:link w:val="CommentText"/>
    <w:uiPriority w:val="99"/>
    <w:semiHidden/>
    <w:rsid w:val="00B90B3C"/>
    <w:rPr>
      <w:rFonts w:cs="Mangal"/>
      <w:kern w:val="3"/>
      <w:szCs w:val="18"/>
      <w:lang w:eastAsia="zh-CN" w:bidi="hi-IN"/>
    </w:rPr>
  </w:style>
  <w:style w:type="paragraph" w:styleId="CommentSubject">
    <w:name w:val="annotation subject"/>
    <w:basedOn w:val="CommentText"/>
    <w:next w:val="CommentText"/>
    <w:link w:val="CommentSubjectChar"/>
    <w:uiPriority w:val="99"/>
    <w:semiHidden/>
    <w:unhideWhenUsed/>
    <w:rsid w:val="00B90B3C"/>
    <w:rPr>
      <w:b/>
      <w:bCs/>
    </w:rPr>
  </w:style>
  <w:style w:type="character" w:customStyle="1" w:styleId="CommentSubjectChar">
    <w:name w:val="Comment Subject Char"/>
    <w:basedOn w:val="CommentTextChar"/>
    <w:link w:val="CommentSubject"/>
    <w:uiPriority w:val="99"/>
    <w:semiHidden/>
    <w:rsid w:val="00B90B3C"/>
    <w:rPr>
      <w:rFonts w:cs="Mangal"/>
      <w:b/>
      <w:bCs/>
      <w:kern w:val="3"/>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Lucida Sans"/>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autoSpaceDN w:val="0"/>
      <w:textAlignment w:val="baseline"/>
    </w:pPr>
    <w:rPr>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table" w:styleId="TableGrid">
    <w:name w:val="Table Grid"/>
    <w:basedOn w:val="TableNormal"/>
    <w:uiPriority w:val="39"/>
    <w:rsid w:val="00B77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10C5"/>
    <w:pPr>
      <w:tabs>
        <w:tab w:val="center" w:pos="4513"/>
        <w:tab w:val="right" w:pos="9026"/>
      </w:tabs>
    </w:pPr>
    <w:rPr>
      <w:rFonts w:cs="Mangal"/>
      <w:szCs w:val="21"/>
    </w:rPr>
  </w:style>
  <w:style w:type="character" w:customStyle="1" w:styleId="HeaderChar">
    <w:name w:val="Header Char"/>
    <w:link w:val="Header"/>
    <w:uiPriority w:val="99"/>
    <w:rsid w:val="00D510C5"/>
    <w:rPr>
      <w:rFonts w:cs="Mangal"/>
      <w:kern w:val="3"/>
      <w:sz w:val="24"/>
      <w:szCs w:val="21"/>
      <w:lang w:eastAsia="zh-CN" w:bidi="hi-IN"/>
    </w:rPr>
  </w:style>
  <w:style w:type="paragraph" w:styleId="Footer">
    <w:name w:val="footer"/>
    <w:basedOn w:val="Normal"/>
    <w:link w:val="FooterChar"/>
    <w:uiPriority w:val="99"/>
    <w:unhideWhenUsed/>
    <w:rsid w:val="00D510C5"/>
    <w:pPr>
      <w:tabs>
        <w:tab w:val="center" w:pos="4513"/>
        <w:tab w:val="right" w:pos="9026"/>
      </w:tabs>
    </w:pPr>
    <w:rPr>
      <w:rFonts w:cs="Mangal"/>
      <w:szCs w:val="21"/>
    </w:rPr>
  </w:style>
  <w:style w:type="character" w:customStyle="1" w:styleId="FooterChar">
    <w:name w:val="Footer Char"/>
    <w:link w:val="Footer"/>
    <w:uiPriority w:val="99"/>
    <w:rsid w:val="00D510C5"/>
    <w:rPr>
      <w:rFonts w:cs="Mangal"/>
      <w:kern w:val="3"/>
      <w:sz w:val="24"/>
      <w:szCs w:val="21"/>
      <w:lang w:eastAsia="zh-CN" w:bidi="hi-IN"/>
    </w:rPr>
  </w:style>
  <w:style w:type="paragraph" w:styleId="BalloonText">
    <w:name w:val="Balloon Text"/>
    <w:basedOn w:val="Normal"/>
    <w:link w:val="BalloonTextChar"/>
    <w:uiPriority w:val="99"/>
    <w:semiHidden/>
    <w:unhideWhenUsed/>
    <w:rsid w:val="00B90B3C"/>
    <w:rPr>
      <w:rFonts w:ascii="Tahoma" w:hAnsi="Tahoma" w:cs="Mangal"/>
      <w:sz w:val="16"/>
      <w:szCs w:val="14"/>
    </w:rPr>
  </w:style>
  <w:style w:type="character" w:customStyle="1" w:styleId="BalloonTextChar">
    <w:name w:val="Balloon Text Char"/>
    <w:basedOn w:val="DefaultParagraphFont"/>
    <w:link w:val="BalloonText"/>
    <w:uiPriority w:val="99"/>
    <w:semiHidden/>
    <w:rsid w:val="00B90B3C"/>
    <w:rPr>
      <w:rFonts w:ascii="Tahoma" w:hAnsi="Tahoma" w:cs="Mangal"/>
      <w:kern w:val="3"/>
      <w:sz w:val="16"/>
      <w:szCs w:val="14"/>
      <w:lang w:eastAsia="zh-CN" w:bidi="hi-IN"/>
    </w:rPr>
  </w:style>
  <w:style w:type="character" w:styleId="CommentReference">
    <w:name w:val="annotation reference"/>
    <w:basedOn w:val="DefaultParagraphFont"/>
    <w:uiPriority w:val="99"/>
    <w:semiHidden/>
    <w:unhideWhenUsed/>
    <w:rsid w:val="00B90B3C"/>
    <w:rPr>
      <w:sz w:val="16"/>
      <w:szCs w:val="16"/>
    </w:rPr>
  </w:style>
  <w:style w:type="paragraph" w:styleId="CommentText">
    <w:name w:val="annotation text"/>
    <w:basedOn w:val="Normal"/>
    <w:link w:val="CommentTextChar"/>
    <w:uiPriority w:val="99"/>
    <w:semiHidden/>
    <w:unhideWhenUsed/>
    <w:rsid w:val="00B90B3C"/>
    <w:rPr>
      <w:rFonts w:cs="Mangal"/>
      <w:sz w:val="20"/>
      <w:szCs w:val="18"/>
    </w:rPr>
  </w:style>
  <w:style w:type="character" w:customStyle="1" w:styleId="CommentTextChar">
    <w:name w:val="Comment Text Char"/>
    <w:basedOn w:val="DefaultParagraphFont"/>
    <w:link w:val="CommentText"/>
    <w:uiPriority w:val="99"/>
    <w:semiHidden/>
    <w:rsid w:val="00B90B3C"/>
    <w:rPr>
      <w:rFonts w:cs="Mangal"/>
      <w:kern w:val="3"/>
      <w:szCs w:val="18"/>
      <w:lang w:eastAsia="zh-CN" w:bidi="hi-IN"/>
    </w:rPr>
  </w:style>
  <w:style w:type="paragraph" w:styleId="CommentSubject">
    <w:name w:val="annotation subject"/>
    <w:basedOn w:val="CommentText"/>
    <w:next w:val="CommentText"/>
    <w:link w:val="CommentSubjectChar"/>
    <w:uiPriority w:val="99"/>
    <w:semiHidden/>
    <w:unhideWhenUsed/>
    <w:rsid w:val="00B90B3C"/>
    <w:rPr>
      <w:b/>
      <w:bCs/>
    </w:rPr>
  </w:style>
  <w:style w:type="character" w:customStyle="1" w:styleId="CommentSubjectChar">
    <w:name w:val="Comment Subject Char"/>
    <w:basedOn w:val="CommentTextChar"/>
    <w:link w:val="CommentSubject"/>
    <w:uiPriority w:val="99"/>
    <w:semiHidden/>
    <w:rsid w:val="00B90B3C"/>
    <w:rPr>
      <w:rFonts w:cs="Mangal"/>
      <w:b/>
      <w:bCs/>
      <w:kern w:val="3"/>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78160">
      <w:bodyDiv w:val="1"/>
      <w:marLeft w:val="0"/>
      <w:marRight w:val="0"/>
      <w:marTop w:val="0"/>
      <w:marBottom w:val="0"/>
      <w:divBdr>
        <w:top w:val="none" w:sz="0" w:space="0" w:color="auto"/>
        <w:left w:val="none" w:sz="0" w:space="0" w:color="auto"/>
        <w:bottom w:val="none" w:sz="0" w:space="0" w:color="auto"/>
        <w:right w:val="none" w:sz="0" w:space="0" w:color="auto"/>
      </w:divBdr>
      <w:divsChild>
        <w:div w:id="137842761">
          <w:marLeft w:val="0"/>
          <w:marRight w:val="0"/>
          <w:marTop w:val="0"/>
          <w:marBottom w:val="0"/>
          <w:divBdr>
            <w:top w:val="none" w:sz="0" w:space="0" w:color="auto"/>
            <w:left w:val="none" w:sz="0" w:space="0" w:color="auto"/>
            <w:bottom w:val="none" w:sz="0" w:space="0" w:color="auto"/>
            <w:right w:val="none" w:sz="0" w:space="0" w:color="auto"/>
          </w:divBdr>
        </w:div>
        <w:div w:id="277376366">
          <w:marLeft w:val="0"/>
          <w:marRight w:val="0"/>
          <w:marTop w:val="0"/>
          <w:marBottom w:val="0"/>
          <w:divBdr>
            <w:top w:val="none" w:sz="0" w:space="0" w:color="auto"/>
            <w:left w:val="none" w:sz="0" w:space="0" w:color="auto"/>
            <w:bottom w:val="none" w:sz="0" w:space="0" w:color="auto"/>
            <w:right w:val="none" w:sz="0" w:space="0" w:color="auto"/>
          </w:divBdr>
        </w:div>
        <w:div w:id="283999938">
          <w:marLeft w:val="0"/>
          <w:marRight w:val="0"/>
          <w:marTop w:val="0"/>
          <w:marBottom w:val="0"/>
          <w:divBdr>
            <w:top w:val="none" w:sz="0" w:space="0" w:color="auto"/>
            <w:left w:val="none" w:sz="0" w:space="0" w:color="auto"/>
            <w:bottom w:val="none" w:sz="0" w:space="0" w:color="auto"/>
            <w:right w:val="none" w:sz="0" w:space="0" w:color="auto"/>
          </w:divBdr>
        </w:div>
        <w:div w:id="364061155">
          <w:marLeft w:val="0"/>
          <w:marRight w:val="0"/>
          <w:marTop w:val="0"/>
          <w:marBottom w:val="0"/>
          <w:divBdr>
            <w:top w:val="none" w:sz="0" w:space="0" w:color="auto"/>
            <w:left w:val="none" w:sz="0" w:space="0" w:color="auto"/>
            <w:bottom w:val="none" w:sz="0" w:space="0" w:color="auto"/>
            <w:right w:val="none" w:sz="0" w:space="0" w:color="auto"/>
          </w:divBdr>
        </w:div>
        <w:div w:id="486480963">
          <w:marLeft w:val="0"/>
          <w:marRight w:val="0"/>
          <w:marTop w:val="0"/>
          <w:marBottom w:val="0"/>
          <w:divBdr>
            <w:top w:val="none" w:sz="0" w:space="0" w:color="auto"/>
            <w:left w:val="none" w:sz="0" w:space="0" w:color="auto"/>
            <w:bottom w:val="none" w:sz="0" w:space="0" w:color="auto"/>
            <w:right w:val="none" w:sz="0" w:space="0" w:color="auto"/>
          </w:divBdr>
        </w:div>
        <w:div w:id="490948996">
          <w:marLeft w:val="0"/>
          <w:marRight w:val="0"/>
          <w:marTop w:val="0"/>
          <w:marBottom w:val="0"/>
          <w:divBdr>
            <w:top w:val="none" w:sz="0" w:space="0" w:color="auto"/>
            <w:left w:val="none" w:sz="0" w:space="0" w:color="auto"/>
            <w:bottom w:val="none" w:sz="0" w:space="0" w:color="auto"/>
            <w:right w:val="none" w:sz="0" w:space="0" w:color="auto"/>
          </w:divBdr>
        </w:div>
        <w:div w:id="794562573">
          <w:marLeft w:val="0"/>
          <w:marRight w:val="0"/>
          <w:marTop w:val="0"/>
          <w:marBottom w:val="0"/>
          <w:divBdr>
            <w:top w:val="none" w:sz="0" w:space="0" w:color="auto"/>
            <w:left w:val="none" w:sz="0" w:space="0" w:color="auto"/>
            <w:bottom w:val="none" w:sz="0" w:space="0" w:color="auto"/>
            <w:right w:val="none" w:sz="0" w:space="0" w:color="auto"/>
          </w:divBdr>
        </w:div>
        <w:div w:id="853377009">
          <w:marLeft w:val="0"/>
          <w:marRight w:val="0"/>
          <w:marTop w:val="0"/>
          <w:marBottom w:val="0"/>
          <w:divBdr>
            <w:top w:val="none" w:sz="0" w:space="0" w:color="auto"/>
            <w:left w:val="none" w:sz="0" w:space="0" w:color="auto"/>
            <w:bottom w:val="none" w:sz="0" w:space="0" w:color="auto"/>
            <w:right w:val="none" w:sz="0" w:space="0" w:color="auto"/>
          </w:divBdr>
        </w:div>
        <w:div w:id="1095202705">
          <w:marLeft w:val="0"/>
          <w:marRight w:val="0"/>
          <w:marTop w:val="0"/>
          <w:marBottom w:val="0"/>
          <w:divBdr>
            <w:top w:val="none" w:sz="0" w:space="0" w:color="auto"/>
            <w:left w:val="none" w:sz="0" w:space="0" w:color="auto"/>
            <w:bottom w:val="none" w:sz="0" w:space="0" w:color="auto"/>
            <w:right w:val="none" w:sz="0" w:space="0" w:color="auto"/>
          </w:divBdr>
        </w:div>
        <w:div w:id="1453204402">
          <w:marLeft w:val="0"/>
          <w:marRight w:val="0"/>
          <w:marTop w:val="0"/>
          <w:marBottom w:val="0"/>
          <w:divBdr>
            <w:top w:val="none" w:sz="0" w:space="0" w:color="auto"/>
            <w:left w:val="none" w:sz="0" w:space="0" w:color="auto"/>
            <w:bottom w:val="none" w:sz="0" w:space="0" w:color="auto"/>
            <w:right w:val="none" w:sz="0" w:space="0" w:color="auto"/>
          </w:divBdr>
        </w:div>
        <w:div w:id="1504591748">
          <w:marLeft w:val="0"/>
          <w:marRight w:val="0"/>
          <w:marTop w:val="0"/>
          <w:marBottom w:val="0"/>
          <w:divBdr>
            <w:top w:val="none" w:sz="0" w:space="0" w:color="auto"/>
            <w:left w:val="none" w:sz="0" w:space="0" w:color="auto"/>
            <w:bottom w:val="none" w:sz="0" w:space="0" w:color="auto"/>
            <w:right w:val="none" w:sz="0" w:space="0" w:color="auto"/>
          </w:divBdr>
        </w:div>
        <w:div w:id="1572275801">
          <w:marLeft w:val="0"/>
          <w:marRight w:val="0"/>
          <w:marTop w:val="0"/>
          <w:marBottom w:val="0"/>
          <w:divBdr>
            <w:top w:val="none" w:sz="0" w:space="0" w:color="auto"/>
            <w:left w:val="none" w:sz="0" w:space="0" w:color="auto"/>
            <w:bottom w:val="none" w:sz="0" w:space="0" w:color="auto"/>
            <w:right w:val="none" w:sz="0" w:space="0" w:color="auto"/>
          </w:divBdr>
        </w:div>
        <w:div w:id="1669206764">
          <w:marLeft w:val="0"/>
          <w:marRight w:val="0"/>
          <w:marTop w:val="0"/>
          <w:marBottom w:val="0"/>
          <w:divBdr>
            <w:top w:val="none" w:sz="0" w:space="0" w:color="auto"/>
            <w:left w:val="none" w:sz="0" w:space="0" w:color="auto"/>
            <w:bottom w:val="none" w:sz="0" w:space="0" w:color="auto"/>
            <w:right w:val="none" w:sz="0" w:space="0" w:color="auto"/>
          </w:divBdr>
        </w:div>
        <w:div w:id="1696733186">
          <w:marLeft w:val="0"/>
          <w:marRight w:val="0"/>
          <w:marTop w:val="0"/>
          <w:marBottom w:val="0"/>
          <w:divBdr>
            <w:top w:val="none" w:sz="0" w:space="0" w:color="auto"/>
            <w:left w:val="none" w:sz="0" w:space="0" w:color="auto"/>
            <w:bottom w:val="none" w:sz="0" w:space="0" w:color="auto"/>
            <w:right w:val="none" w:sz="0" w:space="0" w:color="auto"/>
          </w:divBdr>
        </w:div>
        <w:div w:id="1950892751">
          <w:marLeft w:val="0"/>
          <w:marRight w:val="0"/>
          <w:marTop w:val="0"/>
          <w:marBottom w:val="0"/>
          <w:divBdr>
            <w:top w:val="none" w:sz="0" w:space="0" w:color="auto"/>
            <w:left w:val="none" w:sz="0" w:space="0" w:color="auto"/>
            <w:bottom w:val="none" w:sz="0" w:space="0" w:color="auto"/>
            <w:right w:val="none" w:sz="0" w:space="0" w:color="auto"/>
          </w:divBdr>
        </w:div>
        <w:div w:id="1980574176">
          <w:marLeft w:val="0"/>
          <w:marRight w:val="0"/>
          <w:marTop w:val="0"/>
          <w:marBottom w:val="0"/>
          <w:divBdr>
            <w:top w:val="none" w:sz="0" w:space="0" w:color="auto"/>
            <w:left w:val="none" w:sz="0" w:space="0" w:color="auto"/>
            <w:bottom w:val="none" w:sz="0" w:space="0" w:color="auto"/>
            <w:right w:val="none" w:sz="0" w:space="0" w:color="auto"/>
          </w:divBdr>
        </w:div>
        <w:div w:id="2065522277">
          <w:marLeft w:val="0"/>
          <w:marRight w:val="0"/>
          <w:marTop w:val="0"/>
          <w:marBottom w:val="0"/>
          <w:divBdr>
            <w:top w:val="none" w:sz="0" w:space="0" w:color="auto"/>
            <w:left w:val="none" w:sz="0" w:space="0" w:color="auto"/>
            <w:bottom w:val="none" w:sz="0" w:space="0" w:color="auto"/>
            <w:right w:val="none" w:sz="0" w:space="0" w:color="auto"/>
          </w:divBdr>
        </w:div>
        <w:div w:id="2092776900">
          <w:marLeft w:val="0"/>
          <w:marRight w:val="0"/>
          <w:marTop w:val="0"/>
          <w:marBottom w:val="0"/>
          <w:divBdr>
            <w:top w:val="none" w:sz="0" w:space="0" w:color="auto"/>
            <w:left w:val="none" w:sz="0" w:space="0" w:color="auto"/>
            <w:bottom w:val="none" w:sz="0" w:space="0" w:color="auto"/>
            <w:right w:val="none" w:sz="0" w:space="0" w:color="auto"/>
          </w:divBdr>
        </w:div>
      </w:divsChild>
    </w:div>
    <w:div w:id="730156843">
      <w:bodyDiv w:val="1"/>
      <w:marLeft w:val="0"/>
      <w:marRight w:val="0"/>
      <w:marTop w:val="0"/>
      <w:marBottom w:val="0"/>
      <w:divBdr>
        <w:top w:val="none" w:sz="0" w:space="0" w:color="auto"/>
        <w:left w:val="none" w:sz="0" w:space="0" w:color="auto"/>
        <w:bottom w:val="none" w:sz="0" w:space="0" w:color="auto"/>
        <w:right w:val="none" w:sz="0" w:space="0" w:color="auto"/>
      </w:divBdr>
      <w:divsChild>
        <w:div w:id="45223150">
          <w:marLeft w:val="0"/>
          <w:marRight w:val="0"/>
          <w:marTop w:val="0"/>
          <w:marBottom w:val="0"/>
          <w:divBdr>
            <w:top w:val="none" w:sz="0" w:space="0" w:color="auto"/>
            <w:left w:val="none" w:sz="0" w:space="0" w:color="auto"/>
            <w:bottom w:val="none" w:sz="0" w:space="0" w:color="auto"/>
            <w:right w:val="none" w:sz="0" w:space="0" w:color="auto"/>
          </w:divBdr>
        </w:div>
        <w:div w:id="51120806">
          <w:marLeft w:val="0"/>
          <w:marRight w:val="0"/>
          <w:marTop w:val="0"/>
          <w:marBottom w:val="0"/>
          <w:divBdr>
            <w:top w:val="none" w:sz="0" w:space="0" w:color="auto"/>
            <w:left w:val="none" w:sz="0" w:space="0" w:color="auto"/>
            <w:bottom w:val="none" w:sz="0" w:space="0" w:color="auto"/>
            <w:right w:val="none" w:sz="0" w:space="0" w:color="auto"/>
          </w:divBdr>
        </w:div>
        <w:div w:id="51585754">
          <w:marLeft w:val="0"/>
          <w:marRight w:val="0"/>
          <w:marTop w:val="0"/>
          <w:marBottom w:val="0"/>
          <w:divBdr>
            <w:top w:val="none" w:sz="0" w:space="0" w:color="auto"/>
            <w:left w:val="none" w:sz="0" w:space="0" w:color="auto"/>
            <w:bottom w:val="none" w:sz="0" w:space="0" w:color="auto"/>
            <w:right w:val="none" w:sz="0" w:space="0" w:color="auto"/>
          </w:divBdr>
        </w:div>
        <w:div w:id="98263706">
          <w:marLeft w:val="0"/>
          <w:marRight w:val="0"/>
          <w:marTop w:val="0"/>
          <w:marBottom w:val="0"/>
          <w:divBdr>
            <w:top w:val="none" w:sz="0" w:space="0" w:color="auto"/>
            <w:left w:val="none" w:sz="0" w:space="0" w:color="auto"/>
            <w:bottom w:val="none" w:sz="0" w:space="0" w:color="auto"/>
            <w:right w:val="none" w:sz="0" w:space="0" w:color="auto"/>
          </w:divBdr>
        </w:div>
        <w:div w:id="107899160">
          <w:marLeft w:val="0"/>
          <w:marRight w:val="0"/>
          <w:marTop w:val="0"/>
          <w:marBottom w:val="0"/>
          <w:divBdr>
            <w:top w:val="none" w:sz="0" w:space="0" w:color="auto"/>
            <w:left w:val="none" w:sz="0" w:space="0" w:color="auto"/>
            <w:bottom w:val="none" w:sz="0" w:space="0" w:color="auto"/>
            <w:right w:val="none" w:sz="0" w:space="0" w:color="auto"/>
          </w:divBdr>
        </w:div>
        <w:div w:id="155927964">
          <w:marLeft w:val="0"/>
          <w:marRight w:val="0"/>
          <w:marTop w:val="0"/>
          <w:marBottom w:val="0"/>
          <w:divBdr>
            <w:top w:val="none" w:sz="0" w:space="0" w:color="auto"/>
            <w:left w:val="none" w:sz="0" w:space="0" w:color="auto"/>
            <w:bottom w:val="none" w:sz="0" w:space="0" w:color="auto"/>
            <w:right w:val="none" w:sz="0" w:space="0" w:color="auto"/>
          </w:divBdr>
        </w:div>
        <w:div w:id="160047353">
          <w:marLeft w:val="0"/>
          <w:marRight w:val="0"/>
          <w:marTop w:val="0"/>
          <w:marBottom w:val="0"/>
          <w:divBdr>
            <w:top w:val="none" w:sz="0" w:space="0" w:color="auto"/>
            <w:left w:val="none" w:sz="0" w:space="0" w:color="auto"/>
            <w:bottom w:val="none" w:sz="0" w:space="0" w:color="auto"/>
            <w:right w:val="none" w:sz="0" w:space="0" w:color="auto"/>
          </w:divBdr>
        </w:div>
        <w:div w:id="164826140">
          <w:marLeft w:val="0"/>
          <w:marRight w:val="0"/>
          <w:marTop w:val="0"/>
          <w:marBottom w:val="0"/>
          <w:divBdr>
            <w:top w:val="none" w:sz="0" w:space="0" w:color="auto"/>
            <w:left w:val="none" w:sz="0" w:space="0" w:color="auto"/>
            <w:bottom w:val="none" w:sz="0" w:space="0" w:color="auto"/>
            <w:right w:val="none" w:sz="0" w:space="0" w:color="auto"/>
          </w:divBdr>
        </w:div>
        <w:div w:id="165561069">
          <w:marLeft w:val="0"/>
          <w:marRight w:val="0"/>
          <w:marTop w:val="0"/>
          <w:marBottom w:val="0"/>
          <w:divBdr>
            <w:top w:val="none" w:sz="0" w:space="0" w:color="auto"/>
            <w:left w:val="none" w:sz="0" w:space="0" w:color="auto"/>
            <w:bottom w:val="none" w:sz="0" w:space="0" w:color="auto"/>
            <w:right w:val="none" w:sz="0" w:space="0" w:color="auto"/>
          </w:divBdr>
        </w:div>
        <w:div w:id="165562160">
          <w:marLeft w:val="0"/>
          <w:marRight w:val="0"/>
          <w:marTop w:val="0"/>
          <w:marBottom w:val="0"/>
          <w:divBdr>
            <w:top w:val="none" w:sz="0" w:space="0" w:color="auto"/>
            <w:left w:val="none" w:sz="0" w:space="0" w:color="auto"/>
            <w:bottom w:val="none" w:sz="0" w:space="0" w:color="auto"/>
            <w:right w:val="none" w:sz="0" w:space="0" w:color="auto"/>
          </w:divBdr>
        </w:div>
        <w:div w:id="198204606">
          <w:marLeft w:val="0"/>
          <w:marRight w:val="0"/>
          <w:marTop w:val="0"/>
          <w:marBottom w:val="0"/>
          <w:divBdr>
            <w:top w:val="none" w:sz="0" w:space="0" w:color="auto"/>
            <w:left w:val="none" w:sz="0" w:space="0" w:color="auto"/>
            <w:bottom w:val="none" w:sz="0" w:space="0" w:color="auto"/>
            <w:right w:val="none" w:sz="0" w:space="0" w:color="auto"/>
          </w:divBdr>
        </w:div>
        <w:div w:id="209080149">
          <w:marLeft w:val="0"/>
          <w:marRight w:val="0"/>
          <w:marTop w:val="0"/>
          <w:marBottom w:val="0"/>
          <w:divBdr>
            <w:top w:val="none" w:sz="0" w:space="0" w:color="auto"/>
            <w:left w:val="none" w:sz="0" w:space="0" w:color="auto"/>
            <w:bottom w:val="none" w:sz="0" w:space="0" w:color="auto"/>
            <w:right w:val="none" w:sz="0" w:space="0" w:color="auto"/>
          </w:divBdr>
        </w:div>
        <w:div w:id="211313074">
          <w:marLeft w:val="0"/>
          <w:marRight w:val="0"/>
          <w:marTop w:val="0"/>
          <w:marBottom w:val="0"/>
          <w:divBdr>
            <w:top w:val="none" w:sz="0" w:space="0" w:color="auto"/>
            <w:left w:val="none" w:sz="0" w:space="0" w:color="auto"/>
            <w:bottom w:val="none" w:sz="0" w:space="0" w:color="auto"/>
            <w:right w:val="none" w:sz="0" w:space="0" w:color="auto"/>
          </w:divBdr>
        </w:div>
        <w:div w:id="224338363">
          <w:marLeft w:val="0"/>
          <w:marRight w:val="0"/>
          <w:marTop w:val="0"/>
          <w:marBottom w:val="0"/>
          <w:divBdr>
            <w:top w:val="none" w:sz="0" w:space="0" w:color="auto"/>
            <w:left w:val="none" w:sz="0" w:space="0" w:color="auto"/>
            <w:bottom w:val="none" w:sz="0" w:space="0" w:color="auto"/>
            <w:right w:val="none" w:sz="0" w:space="0" w:color="auto"/>
          </w:divBdr>
        </w:div>
        <w:div w:id="236482827">
          <w:marLeft w:val="0"/>
          <w:marRight w:val="0"/>
          <w:marTop w:val="0"/>
          <w:marBottom w:val="0"/>
          <w:divBdr>
            <w:top w:val="none" w:sz="0" w:space="0" w:color="auto"/>
            <w:left w:val="none" w:sz="0" w:space="0" w:color="auto"/>
            <w:bottom w:val="none" w:sz="0" w:space="0" w:color="auto"/>
            <w:right w:val="none" w:sz="0" w:space="0" w:color="auto"/>
          </w:divBdr>
        </w:div>
        <w:div w:id="240333689">
          <w:marLeft w:val="0"/>
          <w:marRight w:val="0"/>
          <w:marTop w:val="0"/>
          <w:marBottom w:val="0"/>
          <w:divBdr>
            <w:top w:val="none" w:sz="0" w:space="0" w:color="auto"/>
            <w:left w:val="none" w:sz="0" w:space="0" w:color="auto"/>
            <w:bottom w:val="none" w:sz="0" w:space="0" w:color="auto"/>
            <w:right w:val="none" w:sz="0" w:space="0" w:color="auto"/>
          </w:divBdr>
        </w:div>
        <w:div w:id="249504547">
          <w:marLeft w:val="0"/>
          <w:marRight w:val="0"/>
          <w:marTop w:val="0"/>
          <w:marBottom w:val="0"/>
          <w:divBdr>
            <w:top w:val="none" w:sz="0" w:space="0" w:color="auto"/>
            <w:left w:val="none" w:sz="0" w:space="0" w:color="auto"/>
            <w:bottom w:val="none" w:sz="0" w:space="0" w:color="auto"/>
            <w:right w:val="none" w:sz="0" w:space="0" w:color="auto"/>
          </w:divBdr>
        </w:div>
        <w:div w:id="266810806">
          <w:marLeft w:val="0"/>
          <w:marRight w:val="0"/>
          <w:marTop w:val="0"/>
          <w:marBottom w:val="0"/>
          <w:divBdr>
            <w:top w:val="none" w:sz="0" w:space="0" w:color="auto"/>
            <w:left w:val="none" w:sz="0" w:space="0" w:color="auto"/>
            <w:bottom w:val="none" w:sz="0" w:space="0" w:color="auto"/>
            <w:right w:val="none" w:sz="0" w:space="0" w:color="auto"/>
          </w:divBdr>
        </w:div>
        <w:div w:id="278032818">
          <w:marLeft w:val="0"/>
          <w:marRight w:val="0"/>
          <w:marTop w:val="0"/>
          <w:marBottom w:val="0"/>
          <w:divBdr>
            <w:top w:val="none" w:sz="0" w:space="0" w:color="auto"/>
            <w:left w:val="none" w:sz="0" w:space="0" w:color="auto"/>
            <w:bottom w:val="none" w:sz="0" w:space="0" w:color="auto"/>
            <w:right w:val="none" w:sz="0" w:space="0" w:color="auto"/>
          </w:divBdr>
        </w:div>
        <w:div w:id="300381589">
          <w:marLeft w:val="0"/>
          <w:marRight w:val="0"/>
          <w:marTop w:val="0"/>
          <w:marBottom w:val="0"/>
          <w:divBdr>
            <w:top w:val="none" w:sz="0" w:space="0" w:color="auto"/>
            <w:left w:val="none" w:sz="0" w:space="0" w:color="auto"/>
            <w:bottom w:val="none" w:sz="0" w:space="0" w:color="auto"/>
            <w:right w:val="none" w:sz="0" w:space="0" w:color="auto"/>
          </w:divBdr>
        </w:div>
        <w:div w:id="307325603">
          <w:marLeft w:val="0"/>
          <w:marRight w:val="0"/>
          <w:marTop w:val="0"/>
          <w:marBottom w:val="0"/>
          <w:divBdr>
            <w:top w:val="none" w:sz="0" w:space="0" w:color="auto"/>
            <w:left w:val="none" w:sz="0" w:space="0" w:color="auto"/>
            <w:bottom w:val="none" w:sz="0" w:space="0" w:color="auto"/>
            <w:right w:val="none" w:sz="0" w:space="0" w:color="auto"/>
          </w:divBdr>
        </w:div>
        <w:div w:id="373702056">
          <w:marLeft w:val="0"/>
          <w:marRight w:val="0"/>
          <w:marTop w:val="0"/>
          <w:marBottom w:val="0"/>
          <w:divBdr>
            <w:top w:val="none" w:sz="0" w:space="0" w:color="auto"/>
            <w:left w:val="none" w:sz="0" w:space="0" w:color="auto"/>
            <w:bottom w:val="none" w:sz="0" w:space="0" w:color="auto"/>
            <w:right w:val="none" w:sz="0" w:space="0" w:color="auto"/>
          </w:divBdr>
        </w:div>
        <w:div w:id="393624845">
          <w:marLeft w:val="0"/>
          <w:marRight w:val="0"/>
          <w:marTop w:val="0"/>
          <w:marBottom w:val="0"/>
          <w:divBdr>
            <w:top w:val="none" w:sz="0" w:space="0" w:color="auto"/>
            <w:left w:val="none" w:sz="0" w:space="0" w:color="auto"/>
            <w:bottom w:val="none" w:sz="0" w:space="0" w:color="auto"/>
            <w:right w:val="none" w:sz="0" w:space="0" w:color="auto"/>
          </w:divBdr>
        </w:div>
        <w:div w:id="418138982">
          <w:marLeft w:val="0"/>
          <w:marRight w:val="0"/>
          <w:marTop w:val="0"/>
          <w:marBottom w:val="0"/>
          <w:divBdr>
            <w:top w:val="none" w:sz="0" w:space="0" w:color="auto"/>
            <w:left w:val="none" w:sz="0" w:space="0" w:color="auto"/>
            <w:bottom w:val="none" w:sz="0" w:space="0" w:color="auto"/>
            <w:right w:val="none" w:sz="0" w:space="0" w:color="auto"/>
          </w:divBdr>
        </w:div>
        <w:div w:id="432091472">
          <w:marLeft w:val="0"/>
          <w:marRight w:val="0"/>
          <w:marTop w:val="0"/>
          <w:marBottom w:val="0"/>
          <w:divBdr>
            <w:top w:val="none" w:sz="0" w:space="0" w:color="auto"/>
            <w:left w:val="none" w:sz="0" w:space="0" w:color="auto"/>
            <w:bottom w:val="none" w:sz="0" w:space="0" w:color="auto"/>
            <w:right w:val="none" w:sz="0" w:space="0" w:color="auto"/>
          </w:divBdr>
        </w:div>
        <w:div w:id="452361786">
          <w:marLeft w:val="0"/>
          <w:marRight w:val="0"/>
          <w:marTop w:val="0"/>
          <w:marBottom w:val="0"/>
          <w:divBdr>
            <w:top w:val="none" w:sz="0" w:space="0" w:color="auto"/>
            <w:left w:val="none" w:sz="0" w:space="0" w:color="auto"/>
            <w:bottom w:val="none" w:sz="0" w:space="0" w:color="auto"/>
            <w:right w:val="none" w:sz="0" w:space="0" w:color="auto"/>
          </w:divBdr>
        </w:div>
        <w:div w:id="464781464">
          <w:marLeft w:val="0"/>
          <w:marRight w:val="0"/>
          <w:marTop w:val="0"/>
          <w:marBottom w:val="0"/>
          <w:divBdr>
            <w:top w:val="none" w:sz="0" w:space="0" w:color="auto"/>
            <w:left w:val="none" w:sz="0" w:space="0" w:color="auto"/>
            <w:bottom w:val="none" w:sz="0" w:space="0" w:color="auto"/>
            <w:right w:val="none" w:sz="0" w:space="0" w:color="auto"/>
          </w:divBdr>
        </w:div>
        <w:div w:id="474223911">
          <w:marLeft w:val="0"/>
          <w:marRight w:val="0"/>
          <w:marTop w:val="0"/>
          <w:marBottom w:val="0"/>
          <w:divBdr>
            <w:top w:val="none" w:sz="0" w:space="0" w:color="auto"/>
            <w:left w:val="none" w:sz="0" w:space="0" w:color="auto"/>
            <w:bottom w:val="none" w:sz="0" w:space="0" w:color="auto"/>
            <w:right w:val="none" w:sz="0" w:space="0" w:color="auto"/>
          </w:divBdr>
        </w:div>
        <w:div w:id="479003441">
          <w:marLeft w:val="0"/>
          <w:marRight w:val="0"/>
          <w:marTop w:val="0"/>
          <w:marBottom w:val="0"/>
          <w:divBdr>
            <w:top w:val="none" w:sz="0" w:space="0" w:color="auto"/>
            <w:left w:val="none" w:sz="0" w:space="0" w:color="auto"/>
            <w:bottom w:val="none" w:sz="0" w:space="0" w:color="auto"/>
            <w:right w:val="none" w:sz="0" w:space="0" w:color="auto"/>
          </w:divBdr>
        </w:div>
        <w:div w:id="495078026">
          <w:marLeft w:val="0"/>
          <w:marRight w:val="0"/>
          <w:marTop w:val="0"/>
          <w:marBottom w:val="0"/>
          <w:divBdr>
            <w:top w:val="none" w:sz="0" w:space="0" w:color="auto"/>
            <w:left w:val="none" w:sz="0" w:space="0" w:color="auto"/>
            <w:bottom w:val="none" w:sz="0" w:space="0" w:color="auto"/>
            <w:right w:val="none" w:sz="0" w:space="0" w:color="auto"/>
          </w:divBdr>
        </w:div>
        <w:div w:id="517547495">
          <w:marLeft w:val="0"/>
          <w:marRight w:val="0"/>
          <w:marTop w:val="0"/>
          <w:marBottom w:val="0"/>
          <w:divBdr>
            <w:top w:val="none" w:sz="0" w:space="0" w:color="auto"/>
            <w:left w:val="none" w:sz="0" w:space="0" w:color="auto"/>
            <w:bottom w:val="none" w:sz="0" w:space="0" w:color="auto"/>
            <w:right w:val="none" w:sz="0" w:space="0" w:color="auto"/>
          </w:divBdr>
        </w:div>
        <w:div w:id="522598541">
          <w:marLeft w:val="0"/>
          <w:marRight w:val="0"/>
          <w:marTop w:val="0"/>
          <w:marBottom w:val="0"/>
          <w:divBdr>
            <w:top w:val="none" w:sz="0" w:space="0" w:color="auto"/>
            <w:left w:val="none" w:sz="0" w:space="0" w:color="auto"/>
            <w:bottom w:val="none" w:sz="0" w:space="0" w:color="auto"/>
            <w:right w:val="none" w:sz="0" w:space="0" w:color="auto"/>
          </w:divBdr>
        </w:div>
        <w:div w:id="530186363">
          <w:marLeft w:val="0"/>
          <w:marRight w:val="0"/>
          <w:marTop w:val="0"/>
          <w:marBottom w:val="0"/>
          <w:divBdr>
            <w:top w:val="none" w:sz="0" w:space="0" w:color="auto"/>
            <w:left w:val="none" w:sz="0" w:space="0" w:color="auto"/>
            <w:bottom w:val="none" w:sz="0" w:space="0" w:color="auto"/>
            <w:right w:val="none" w:sz="0" w:space="0" w:color="auto"/>
          </w:divBdr>
        </w:div>
        <w:div w:id="554663282">
          <w:marLeft w:val="0"/>
          <w:marRight w:val="0"/>
          <w:marTop w:val="0"/>
          <w:marBottom w:val="0"/>
          <w:divBdr>
            <w:top w:val="none" w:sz="0" w:space="0" w:color="auto"/>
            <w:left w:val="none" w:sz="0" w:space="0" w:color="auto"/>
            <w:bottom w:val="none" w:sz="0" w:space="0" w:color="auto"/>
            <w:right w:val="none" w:sz="0" w:space="0" w:color="auto"/>
          </w:divBdr>
        </w:div>
        <w:div w:id="574318330">
          <w:marLeft w:val="0"/>
          <w:marRight w:val="0"/>
          <w:marTop w:val="0"/>
          <w:marBottom w:val="0"/>
          <w:divBdr>
            <w:top w:val="none" w:sz="0" w:space="0" w:color="auto"/>
            <w:left w:val="none" w:sz="0" w:space="0" w:color="auto"/>
            <w:bottom w:val="none" w:sz="0" w:space="0" w:color="auto"/>
            <w:right w:val="none" w:sz="0" w:space="0" w:color="auto"/>
          </w:divBdr>
        </w:div>
        <w:div w:id="598367145">
          <w:marLeft w:val="0"/>
          <w:marRight w:val="0"/>
          <w:marTop w:val="0"/>
          <w:marBottom w:val="0"/>
          <w:divBdr>
            <w:top w:val="none" w:sz="0" w:space="0" w:color="auto"/>
            <w:left w:val="none" w:sz="0" w:space="0" w:color="auto"/>
            <w:bottom w:val="none" w:sz="0" w:space="0" w:color="auto"/>
            <w:right w:val="none" w:sz="0" w:space="0" w:color="auto"/>
          </w:divBdr>
        </w:div>
        <w:div w:id="600338834">
          <w:marLeft w:val="0"/>
          <w:marRight w:val="0"/>
          <w:marTop w:val="0"/>
          <w:marBottom w:val="0"/>
          <w:divBdr>
            <w:top w:val="none" w:sz="0" w:space="0" w:color="auto"/>
            <w:left w:val="none" w:sz="0" w:space="0" w:color="auto"/>
            <w:bottom w:val="none" w:sz="0" w:space="0" w:color="auto"/>
            <w:right w:val="none" w:sz="0" w:space="0" w:color="auto"/>
          </w:divBdr>
        </w:div>
        <w:div w:id="606011426">
          <w:marLeft w:val="0"/>
          <w:marRight w:val="0"/>
          <w:marTop w:val="0"/>
          <w:marBottom w:val="0"/>
          <w:divBdr>
            <w:top w:val="none" w:sz="0" w:space="0" w:color="auto"/>
            <w:left w:val="none" w:sz="0" w:space="0" w:color="auto"/>
            <w:bottom w:val="none" w:sz="0" w:space="0" w:color="auto"/>
            <w:right w:val="none" w:sz="0" w:space="0" w:color="auto"/>
          </w:divBdr>
        </w:div>
        <w:div w:id="614094094">
          <w:marLeft w:val="0"/>
          <w:marRight w:val="0"/>
          <w:marTop w:val="0"/>
          <w:marBottom w:val="0"/>
          <w:divBdr>
            <w:top w:val="none" w:sz="0" w:space="0" w:color="auto"/>
            <w:left w:val="none" w:sz="0" w:space="0" w:color="auto"/>
            <w:bottom w:val="none" w:sz="0" w:space="0" w:color="auto"/>
            <w:right w:val="none" w:sz="0" w:space="0" w:color="auto"/>
          </w:divBdr>
        </w:div>
        <w:div w:id="614294120">
          <w:marLeft w:val="0"/>
          <w:marRight w:val="0"/>
          <w:marTop w:val="0"/>
          <w:marBottom w:val="0"/>
          <w:divBdr>
            <w:top w:val="none" w:sz="0" w:space="0" w:color="auto"/>
            <w:left w:val="none" w:sz="0" w:space="0" w:color="auto"/>
            <w:bottom w:val="none" w:sz="0" w:space="0" w:color="auto"/>
            <w:right w:val="none" w:sz="0" w:space="0" w:color="auto"/>
          </w:divBdr>
        </w:div>
        <w:div w:id="618607731">
          <w:marLeft w:val="0"/>
          <w:marRight w:val="0"/>
          <w:marTop w:val="0"/>
          <w:marBottom w:val="0"/>
          <w:divBdr>
            <w:top w:val="none" w:sz="0" w:space="0" w:color="auto"/>
            <w:left w:val="none" w:sz="0" w:space="0" w:color="auto"/>
            <w:bottom w:val="none" w:sz="0" w:space="0" w:color="auto"/>
            <w:right w:val="none" w:sz="0" w:space="0" w:color="auto"/>
          </w:divBdr>
        </w:div>
        <w:div w:id="632710153">
          <w:marLeft w:val="0"/>
          <w:marRight w:val="0"/>
          <w:marTop w:val="0"/>
          <w:marBottom w:val="0"/>
          <w:divBdr>
            <w:top w:val="none" w:sz="0" w:space="0" w:color="auto"/>
            <w:left w:val="none" w:sz="0" w:space="0" w:color="auto"/>
            <w:bottom w:val="none" w:sz="0" w:space="0" w:color="auto"/>
            <w:right w:val="none" w:sz="0" w:space="0" w:color="auto"/>
          </w:divBdr>
        </w:div>
        <w:div w:id="646588495">
          <w:marLeft w:val="0"/>
          <w:marRight w:val="0"/>
          <w:marTop w:val="0"/>
          <w:marBottom w:val="0"/>
          <w:divBdr>
            <w:top w:val="none" w:sz="0" w:space="0" w:color="auto"/>
            <w:left w:val="none" w:sz="0" w:space="0" w:color="auto"/>
            <w:bottom w:val="none" w:sz="0" w:space="0" w:color="auto"/>
            <w:right w:val="none" w:sz="0" w:space="0" w:color="auto"/>
          </w:divBdr>
        </w:div>
        <w:div w:id="659238915">
          <w:marLeft w:val="0"/>
          <w:marRight w:val="0"/>
          <w:marTop w:val="0"/>
          <w:marBottom w:val="0"/>
          <w:divBdr>
            <w:top w:val="none" w:sz="0" w:space="0" w:color="auto"/>
            <w:left w:val="none" w:sz="0" w:space="0" w:color="auto"/>
            <w:bottom w:val="none" w:sz="0" w:space="0" w:color="auto"/>
            <w:right w:val="none" w:sz="0" w:space="0" w:color="auto"/>
          </w:divBdr>
        </w:div>
        <w:div w:id="661784277">
          <w:marLeft w:val="0"/>
          <w:marRight w:val="0"/>
          <w:marTop w:val="0"/>
          <w:marBottom w:val="0"/>
          <w:divBdr>
            <w:top w:val="none" w:sz="0" w:space="0" w:color="auto"/>
            <w:left w:val="none" w:sz="0" w:space="0" w:color="auto"/>
            <w:bottom w:val="none" w:sz="0" w:space="0" w:color="auto"/>
            <w:right w:val="none" w:sz="0" w:space="0" w:color="auto"/>
          </w:divBdr>
        </w:div>
        <w:div w:id="672806736">
          <w:marLeft w:val="0"/>
          <w:marRight w:val="0"/>
          <w:marTop w:val="0"/>
          <w:marBottom w:val="0"/>
          <w:divBdr>
            <w:top w:val="none" w:sz="0" w:space="0" w:color="auto"/>
            <w:left w:val="none" w:sz="0" w:space="0" w:color="auto"/>
            <w:bottom w:val="none" w:sz="0" w:space="0" w:color="auto"/>
            <w:right w:val="none" w:sz="0" w:space="0" w:color="auto"/>
          </w:divBdr>
        </w:div>
        <w:div w:id="685328196">
          <w:marLeft w:val="0"/>
          <w:marRight w:val="0"/>
          <w:marTop w:val="0"/>
          <w:marBottom w:val="0"/>
          <w:divBdr>
            <w:top w:val="none" w:sz="0" w:space="0" w:color="auto"/>
            <w:left w:val="none" w:sz="0" w:space="0" w:color="auto"/>
            <w:bottom w:val="none" w:sz="0" w:space="0" w:color="auto"/>
            <w:right w:val="none" w:sz="0" w:space="0" w:color="auto"/>
          </w:divBdr>
        </w:div>
        <w:div w:id="694692248">
          <w:marLeft w:val="0"/>
          <w:marRight w:val="0"/>
          <w:marTop w:val="0"/>
          <w:marBottom w:val="0"/>
          <w:divBdr>
            <w:top w:val="none" w:sz="0" w:space="0" w:color="auto"/>
            <w:left w:val="none" w:sz="0" w:space="0" w:color="auto"/>
            <w:bottom w:val="none" w:sz="0" w:space="0" w:color="auto"/>
            <w:right w:val="none" w:sz="0" w:space="0" w:color="auto"/>
          </w:divBdr>
        </w:div>
        <w:div w:id="700279022">
          <w:marLeft w:val="0"/>
          <w:marRight w:val="0"/>
          <w:marTop w:val="0"/>
          <w:marBottom w:val="0"/>
          <w:divBdr>
            <w:top w:val="none" w:sz="0" w:space="0" w:color="auto"/>
            <w:left w:val="none" w:sz="0" w:space="0" w:color="auto"/>
            <w:bottom w:val="none" w:sz="0" w:space="0" w:color="auto"/>
            <w:right w:val="none" w:sz="0" w:space="0" w:color="auto"/>
          </w:divBdr>
        </w:div>
        <w:div w:id="707098484">
          <w:marLeft w:val="0"/>
          <w:marRight w:val="0"/>
          <w:marTop w:val="0"/>
          <w:marBottom w:val="0"/>
          <w:divBdr>
            <w:top w:val="none" w:sz="0" w:space="0" w:color="auto"/>
            <w:left w:val="none" w:sz="0" w:space="0" w:color="auto"/>
            <w:bottom w:val="none" w:sz="0" w:space="0" w:color="auto"/>
            <w:right w:val="none" w:sz="0" w:space="0" w:color="auto"/>
          </w:divBdr>
        </w:div>
        <w:div w:id="712114255">
          <w:marLeft w:val="0"/>
          <w:marRight w:val="0"/>
          <w:marTop w:val="0"/>
          <w:marBottom w:val="0"/>
          <w:divBdr>
            <w:top w:val="none" w:sz="0" w:space="0" w:color="auto"/>
            <w:left w:val="none" w:sz="0" w:space="0" w:color="auto"/>
            <w:bottom w:val="none" w:sz="0" w:space="0" w:color="auto"/>
            <w:right w:val="none" w:sz="0" w:space="0" w:color="auto"/>
          </w:divBdr>
        </w:div>
        <w:div w:id="726799658">
          <w:marLeft w:val="0"/>
          <w:marRight w:val="0"/>
          <w:marTop w:val="0"/>
          <w:marBottom w:val="0"/>
          <w:divBdr>
            <w:top w:val="none" w:sz="0" w:space="0" w:color="auto"/>
            <w:left w:val="none" w:sz="0" w:space="0" w:color="auto"/>
            <w:bottom w:val="none" w:sz="0" w:space="0" w:color="auto"/>
            <w:right w:val="none" w:sz="0" w:space="0" w:color="auto"/>
          </w:divBdr>
        </w:div>
        <w:div w:id="773476526">
          <w:marLeft w:val="0"/>
          <w:marRight w:val="0"/>
          <w:marTop w:val="0"/>
          <w:marBottom w:val="0"/>
          <w:divBdr>
            <w:top w:val="none" w:sz="0" w:space="0" w:color="auto"/>
            <w:left w:val="none" w:sz="0" w:space="0" w:color="auto"/>
            <w:bottom w:val="none" w:sz="0" w:space="0" w:color="auto"/>
            <w:right w:val="none" w:sz="0" w:space="0" w:color="auto"/>
          </w:divBdr>
        </w:div>
        <w:div w:id="799768221">
          <w:marLeft w:val="0"/>
          <w:marRight w:val="0"/>
          <w:marTop w:val="0"/>
          <w:marBottom w:val="0"/>
          <w:divBdr>
            <w:top w:val="none" w:sz="0" w:space="0" w:color="auto"/>
            <w:left w:val="none" w:sz="0" w:space="0" w:color="auto"/>
            <w:bottom w:val="none" w:sz="0" w:space="0" w:color="auto"/>
            <w:right w:val="none" w:sz="0" w:space="0" w:color="auto"/>
          </w:divBdr>
        </w:div>
        <w:div w:id="805006146">
          <w:marLeft w:val="0"/>
          <w:marRight w:val="0"/>
          <w:marTop w:val="0"/>
          <w:marBottom w:val="0"/>
          <w:divBdr>
            <w:top w:val="none" w:sz="0" w:space="0" w:color="auto"/>
            <w:left w:val="none" w:sz="0" w:space="0" w:color="auto"/>
            <w:bottom w:val="none" w:sz="0" w:space="0" w:color="auto"/>
            <w:right w:val="none" w:sz="0" w:space="0" w:color="auto"/>
          </w:divBdr>
        </w:div>
        <w:div w:id="807474702">
          <w:marLeft w:val="0"/>
          <w:marRight w:val="0"/>
          <w:marTop w:val="0"/>
          <w:marBottom w:val="0"/>
          <w:divBdr>
            <w:top w:val="none" w:sz="0" w:space="0" w:color="auto"/>
            <w:left w:val="none" w:sz="0" w:space="0" w:color="auto"/>
            <w:bottom w:val="none" w:sz="0" w:space="0" w:color="auto"/>
            <w:right w:val="none" w:sz="0" w:space="0" w:color="auto"/>
          </w:divBdr>
        </w:div>
        <w:div w:id="922836462">
          <w:marLeft w:val="0"/>
          <w:marRight w:val="0"/>
          <w:marTop w:val="0"/>
          <w:marBottom w:val="0"/>
          <w:divBdr>
            <w:top w:val="none" w:sz="0" w:space="0" w:color="auto"/>
            <w:left w:val="none" w:sz="0" w:space="0" w:color="auto"/>
            <w:bottom w:val="none" w:sz="0" w:space="0" w:color="auto"/>
            <w:right w:val="none" w:sz="0" w:space="0" w:color="auto"/>
          </w:divBdr>
        </w:div>
        <w:div w:id="923105412">
          <w:marLeft w:val="0"/>
          <w:marRight w:val="0"/>
          <w:marTop w:val="0"/>
          <w:marBottom w:val="0"/>
          <w:divBdr>
            <w:top w:val="none" w:sz="0" w:space="0" w:color="auto"/>
            <w:left w:val="none" w:sz="0" w:space="0" w:color="auto"/>
            <w:bottom w:val="none" w:sz="0" w:space="0" w:color="auto"/>
            <w:right w:val="none" w:sz="0" w:space="0" w:color="auto"/>
          </w:divBdr>
        </w:div>
        <w:div w:id="978531359">
          <w:marLeft w:val="0"/>
          <w:marRight w:val="0"/>
          <w:marTop w:val="0"/>
          <w:marBottom w:val="0"/>
          <w:divBdr>
            <w:top w:val="none" w:sz="0" w:space="0" w:color="auto"/>
            <w:left w:val="none" w:sz="0" w:space="0" w:color="auto"/>
            <w:bottom w:val="none" w:sz="0" w:space="0" w:color="auto"/>
            <w:right w:val="none" w:sz="0" w:space="0" w:color="auto"/>
          </w:divBdr>
        </w:div>
        <w:div w:id="1004287664">
          <w:marLeft w:val="0"/>
          <w:marRight w:val="0"/>
          <w:marTop w:val="0"/>
          <w:marBottom w:val="0"/>
          <w:divBdr>
            <w:top w:val="none" w:sz="0" w:space="0" w:color="auto"/>
            <w:left w:val="none" w:sz="0" w:space="0" w:color="auto"/>
            <w:bottom w:val="none" w:sz="0" w:space="0" w:color="auto"/>
            <w:right w:val="none" w:sz="0" w:space="0" w:color="auto"/>
          </w:divBdr>
        </w:div>
        <w:div w:id="1037972270">
          <w:marLeft w:val="0"/>
          <w:marRight w:val="0"/>
          <w:marTop w:val="0"/>
          <w:marBottom w:val="0"/>
          <w:divBdr>
            <w:top w:val="none" w:sz="0" w:space="0" w:color="auto"/>
            <w:left w:val="none" w:sz="0" w:space="0" w:color="auto"/>
            <w:bottom w:val="none" w:sz="0" w:space="0" w:color="auto"/>
            <w:right w:val="none" w:sz="0" w:space="0" w:color="auto"/>
          </w:divBdr>
        </w:div>
        <w:div w:id="1082139264">
          <w:marLeft w:val="0"/>
          <w:marRight w:val="0"/>
          <w:marTop w:val="0"/>
          <w:marBottom w:val="0"/>
          <w:divBdr>
            <w:top w:val="none" w:sz="0" w:space="0" w:color="auto"/>
            <w:left w:val="none" w:sz="0" w:space="0" w:color="auto"/>
            <w:bottom w:val="none" w:sz="0" w:space="0" w:color="auto"/>
            <w:right w:val="none" w:sz="0" w:space="0" w:color="auto"/>
          </w:divBdr>
        </w:div>
        <w:div w:id="1116751816">
          <w:marLeft w:val="0"/>
          <w:marRight w:val="0"/>
          <w:marTop w:val="0"/>
          <w:marBottom w:val="0"/>
          <w:divBdr>
            <w:top w:val="none" w:sz="0" w:space="0" w:color="auto"/>
            <w:left w:val="none" w:sz="0" w:space="0" w:color="auto"/>
            <w:bottom w:val="none" w:sz="0" w:space="0" w:color="auto"/>
            <w:right w:val="none" w:sz="0" w:space="0" w:color="auto"/>
          </w:divBdr>
        </w:div>
        <w:div w:id="1149858693">
          <w:marLeft w:val="0"/>
          <w:marRight w:val="0"/>
          <w:marTop w:val="0"/>
          <w:marBottom w:val="0"/>
          <w:divBdr>
            <w:top w:val="none" w:sz="0" w:space="0" w:color="auto"/>
            <w:left w:val="none" w:sz="0" w:space="0" w:color="auto"/>
            <w:bottom w:val="none" w:sz="0" w:space="0" w:color="auto"/>
            <w:right w:val="none" w:sz="0" w:space="0" w:color="auto"/>
          </w:divBdr>
        </w:div>
        <w:div w:id="1174302038">
          <w:marLeft w:val="0"/>
          <w:marRight w:val="0"/>
          <w:marTop w:val="0"/>
          <w:marBottom w:val="0"/>
          <w:divBdr>
            <w:top w:val="none" w:sz="0" w:space="0" w:color="auto"/>
            <w:left w:val="none" w:sz="0" w:space="0" w:color="auto"/>
            <w:bottom w:val="none" w:sz="0" w:space="0" w:color="auto"/>
            <w:right w:val="none" w:sz="0" w:space="0" w:color="auto"/>
          </w:divBdr>
        </w:div>
        <w:div w:id="1178933984">
          <w:marLeft w:val="0"/>
          <w:marRight w:val="0"/>
          <w:marTop w:val="0"/>
          <w:marBottom w:val="0"/>
          <w:divBdr>
            <w:top w:val="none" w:sz="0" w:space="0" w:color="auto"/>
            <w:left w:val="none" w:sz="0" w:space="0" w:color="auto"/>
            <w:bottom w:val="none" w:sz="0" w:space="0" w:color="auto"/>
            <w:right w:val="none" w:sz="0" w:space="0" w:color="auto"/>
          </w:divBdr>
        </w:div>
        <w:div w:id="1302729775">
          <w:marLeft w:val="0"/>
          <w:marRight w:val="0"/>
          <w:marTop w:val="0"/>
          <w:marBottom w:val="0"/>
          <w:divBdr>
            <w:top w:val="none" w:sz="0" w:space="0" w:color="auto"/>
            <w:left w:val="none" w:sz="0" w:space="0" w:color="auto"/>
            <w:bottom w:val="none" w:sz="0" w:space="0" w:color="auto"/>
            <w:right w:val="none" w:sz="0" w:space="0" w:color="auto"/>
          </w:divBdr>
        </w:div>
        <w:div w:id="1306620850">
          <w:marLeft w:val="0"/>
          <w:marRight w:val="0"/>
          <w:marTop w:val="0"/>
          <w:marBottom w:val="0"/>
          <w:divBdr>
            <w:top w:val="none" w:sz="0" w:space="0" w:color="auto"/>
            <w:left w:val="none" w:sz="0" w:space="0" w:color="auto"/>
            <w:bottom w:val="none" w:sz="0" w:space="0" w:color="auto"/>
            <w:right w:val="none" w:sz="0" w:space="0" w:color="auto"/>
          </w:divBdr>
        </w:div>
        <w:div w:id="1327435299">
          <w:marLeft w:val="0"/>
          <w:marRight w:val="0"/>
          <w:marTop w:val="0"/>
          <w:marBottom w:val="0"/>
          <w:divBdr>
            <w:top w:val="none" w:sz="0" w:space="0" w:color="auto"/>
            <w:left w:val="none" w:sz="0" w:space="0" w:color="auto"/>
            <w:bottom w:val="none" w:sz="0" w:space="0" w:color="auto"/>
            <w:right w:val="none" w:sz="0" w:space="0" w:color="auto"/>
          </w:divBdr>
        </w:div>
        <w:div w:id="1334527125">
          <w:marLeft w:val="0"/>
          <w:marRight w:val="0"/>
          <w:marTop w:val="0"/>
          <w:marBottom w:val="0"/>
          <w:divBdr>
            <w:top w:val="none" w:sz="0" w:space="0" w:color="auto"/>
            <w:left w:val="none" w:sz="0" w:space="0" w:color="auto"/>
            <w:bottom w:val="none" w:sz="0" w:space="0" w:color="auto"/>
            <w:right w:val="none" w:sz="0" w:space="0" w:color="auto"/>
          </w:divBdr>
        </w:div>
        <w:div w:id="1449163771">
          <w:marLeft w:val="0"/>
          <w:marRight w:val="0"/>
          <w:marTop w:val="0"/>
          <w:marBottom w:val="0"/>
          <w:divBdr>
            <w:top w:val="none" w:sz="0" w:space="0" w:color="auto"/>
            <w:left w:val="none" w:sz="0" w:space="0" w:color="auto"/>
            <w:bottom w:val="none" w:sz="0" w:space="0" w:color="auto"/>
            <w:right w:val="none" w:sz="0" w:space="0" w:color="auto"/>
          </w:divBdr>
        </w:div>
        <w:div w:id="1449857536">
          <w:marLeft w:val="0"/>
          <w:marRight w:val="0"/>
          <w:marTop w:val="0"/>
          <w:marBottom w:val="0"/>
          <w:divBdr>
            <w:top w:val="none" w:sz="0" w:space="0" w:color="auto"/>
            <w:left w:val="none" w:sz="0" w:space="0" w:color="auto"/>
            <w:bottom w:val="none" w:sz="0" w:space="0" w:color="auto"/>
            <w:right w:val="none" w:sz="0" w:space="0" w:color="auto"/>
          </w:divBdr>
        </w:div>
        <w:div w:id="1453011240">
          <w:marLeft w:val="0"/>
          <w:marRight w:val="0"/>
          <w:marTop w:val="0"/>
          <w:marBottom w:val="0"/>
          <w:divBdr>
            <w:top w:val="none" w:sz="0" w:space="0" w:color="auto"/>
            <w:left w:val="none" w:sz="0" w:space="0" w:color="auto"/>
            <w:bottom w:val="none" w:sz="0" w:space="0" w:color="auto"/>
            <w:right w:val="none" w:sz="0" w:space="0" w:color="auto"/>
          </w:divBdr>
        </w:div>
        <w:div w:id="1477718531">
          <w:marLeft w:val="0"/>
          <w:marRight w:val="0"/>
          <w:marTop w:val="0"/>
          <w:marBottom w:val="0"/>
          <w:divBdr>
            <w:top w:val="none" w:sz="0" w:space="0" w:color="auto"/>
            <w:left w:val="none" w:sz="0" w:space="0" w:color="auto"/>
            <w:bottom w:val="none" w:sz="0" w:space="0" w:color="auto"/>
            <w:right w:val="none" w:sz="0" w:space="0" w:color="auto"/>
          </w:divBdr>
        </w:div>
        <w:div w:id="1498618767">
          <w:marLeft w:val="0"/>
          <w:marRight w:val="0"/>
          <w:marTop w:val="0"/>
          <w:marBottom w:val="0"/>
          <w:divBdr>
            <w:top w:val="none" w:sz="0" w:space="0" w:color="auto"/>
            <w:left w:val="none" w:sz="0" w:space="0" w:color="auto"/>
            <w:bottom w:val="none" w:sz="0" w:space="0" w:color="auto"/>
            <w:right w:val="none" w:sz="0" w:space="0" w:color="auto"/>
          </w:divBdr>
        </w:div>
        <w:div w:id="1531992763">
          <w:marLeft w:val="0"/>
          <w:marRight w:val="0"/>
          <w:marTop w:val="0"/>
          <w:marBottom w:val="0"/>
          <w:divBdr>
            <w:top w:val="none" w:sz="0" w:space="0" w:color="auto"/>
            <w:left w:val="none" w:sz="0" w:space="0" w:color="auto"/>
            <w:bottom w:val="none" w:sz="0" w:space="0" w:color="auto"/>
            <w:right w:val="none" w:sz="0" w:space="0" w:color="auto"/>
          </w:divBdr>
        </w:div>
        <w:div w:id="1550067525">
          <w:marLeft w:val="0"/>
          <w:marRight w:val="0"/>
          <w:marTop w:val="0"/>
          <w:marBottom w:val="0"/>
          <w:divBdr>
            <w:top w:val="none" w:sz="0" w:space="0" w:color="auto"/>
            <w:left w:val="none" w:sz="0" w:space="0" w:color="auto"/>
            <w:bottom w:val="none" w:sz="0" w:space="0" w:color="auto"/>
            <w:right w:val="none" w:sz="0" w:space="0" w:color="auto"/>
          </w:divBdr>
        </w:div>
        <w:div w:id="1605263984">
          <w:marLeft w:val="0"/>
          <w:marRight w:val="0"/>
          <w:marTop w:val="0"/>
          <w:marBottom w:val="0"/>
          <w:divBdr>
            <w:top w:val="none" w:sz="0" w:space="0" w:color="auto"/>
            <w:left w:val="none" w:sz="0" w:space="0" w:color="auto"/>
            <w:bottom w:val="none" w:sz="0" w:space="0" w:color="auto"/>
            <w:right w:val="none" w:sz="0" w:space="0" w:color="auto"/>
          </w:divBdr>
        </w:div>
        <w:div w:id="1627270201">
          <w:marLeft w:val="0"/>
          <w:marRight w:val="0"/>
          <w:marTop w:val="0"/>
          <w:marBottom w:val="0"/>
          <w:divBdr>
            <w:top w:val="none" w:sz="0" w:space="0" w:color="auto"/>
            <w:left w:val="none" w:sz="0" w:space="0" w:color="auto"/>
            <w:bottom w:val="none" w:sz="0" w:space="0" w:color="auto"/>
            <w:right w:val="none" w:sz="0" w:space="0" w:color="auto"/>
          </w:divBdr>
        </w:div>
        <w:div w:id="1655335644">
          <w:marLeft w:val="0"/>
          <w:marRight w:val="0"/>
          <w:marTop w:val="0"/>
          <w:marBottom w:val="0"/>
          <w:divBdr>
            <w:top w:val="none" w:sz="0" w:space="0" w:color="auto"/>
            <w:left w:val="none" w:sz="0" w:space="0" w:color="auto"/>
            <w:bottom w:val="none" w:sz="0" w:space="0" w:color="auto"/>
            <w:right w:val="none" w:sz="0" w:space="0" w:color="auto"/>
          </w:divBdr>
        </w:div>
        <w:div w:id="1663043327">
          <w:marLeft w:val="0"/>
          <w:marRight w:val="0"/>
          <w:marTop w:val="0"/>
          <w:marBottom w:val="0"/>
          <w:divBdr>
            <w:top w:val="none" w:sz="0" w:space="0" w:color="auto"/>
            <w:left w:val="none" w:sz="0" w:space="0" w:color="auto"/>
            <w:bottom w:val="none" w:sz="0" w:space="0" w:color="auto"/>
            <w:right w:val="none" w:sz="0" w:space="0" w:color="auto"/>
          </w:divBdr>
        </w:div>
        <w:div w:id="1676691669">
          <w:marLeft w:val="0"/>
          <w:marRight w:val="0"/>
          <w:marTop w:val="0"/>
          <w:marBottom w:val="0"/>
          <w:divBdr>
            <w:top w:val="none" w:sz="0" w:space="0" w:color="auto"/>
            <w:left w:val="none" w:sz="0" w:space="0" w:color="auto"/>
            <w:bottom w:val="none" w:sz="0" w:space="0" w:color="auto"/>
            <w:right w:val="none" w:sz="0" w:space="0" w:color="auto"/>
          </w:divBdr>
        </w:div>
        <w:div w:id="1689024737">
          <w:marLeft w:val="0"/>
          <w:marRight w:val="0"/>
          <w:marTop w:val="0"/>
          <w:marBottom w:val="0"/>
          <w:divBdr>
            <w:top w:val="none" w:sz="0" w:space="0" w:color="auto"/>
            <w:left w:val="none" w:sz="0" w:space="0" w:color="auto"/>
            <w:bottom w:val="none" w:sz="0" w:space="0" w:color="auto"/>
            <w:right w:val="none" w:sz="0" w:space="0" w:color="auto"/>
          </w:divBdr>
        </w:div>
        <w:div w:id="1690180665">
          <w:marLeft w:val="0"/>
          <w:marRight w:val="0"/>
          <w:marTop w:val="0"/>
          <w:marBottom w:val="0"/>
          <w:divBdr>
            <w:top w:val="none" w:sz="0" w:space="0" w:color="auto"/>
            <w:left w:val="none" w:sz="0" w:space="0" w:color="auto"/>
            <w:bottom w:val="none" w:sz="0" w:space="0" w:color="auto"/>
            <w:right w:val="none" w:sz="0" w:space="0" w:color="auto"/>
          </w:divBdr>
        </w:div>
        <w:div w:id="1694303135">
          <w:marLeft w:val="0"/>
          <w:marRight w:val="0"/>
          <w:marTop w:val="0"/>
          <w:marBottom w:val="0"/>
          <w:divBdr>
            <w:top w:val="none" w:sz="0" w:space="0" w:color="auto"/>
            <w:left w:val="none" w:sz="0" w:space="0" w:color="auto"/>
            <w:bottom w:val="none" w:sz="0" w:space="0" w:color="auto"/>
            <w:right w:val="none" w:sz="0" w:space="0" w:color="auto"/>
          </w:divBdr>
        </w:div>
        <w:div w:id="1701319755">
          <w:marLeft w:val="0"/>
          <w:marRight w:val="0"/>
          <w:marTop w:val="0"/>
          <w:marBottom w:val="0"/>
          <w:divBdr>
            <w:top w:val="none" w:sz="0" w:space="0" w:color="auto"/>
            <w:left w:val="none" w:sz="0" w:space="0" w:color="auto"/>
            <w:bottom w:val="none" w:sz="0" w:space="0" w:color="auto"/>
            <w:right w:val="none" w:sz="0" w:space="0" w:color="auto"/>
          </w:divBdr>
        </w:div>
        <w:div w:id="1708020554">
          <w:marLeft w:val="0"/>
          <w:marRight w:val="0"/>
          <w:marTop w:val="0"/>
          <w:marBottom w:val="0"/>
          <w:divBdr>
            <w:top w:val="none" w:sz="0" w:space="0" w:color="auto"/>
            <w:left w:val="none" w:sz="0" w:space="0" w:color="auto"/>
            <w:bottom w:val="none" w:sz="0" w:space="0" w:color="auto"/>
            <w:right w:val="none" w:sz="0" w:space="0" w:color="auto"/>
          </w:divBdr>
        </w:div>
        <w:div w:id="1708523951">
          <w:marLeft w:val="0"/>
          <w:marRight w:val="0"/>
          <w:marTop w:val="0"/>
          <w:marBottom w:val="0"/>
          <w:divBdr>
            <w:top w:val="none" w:sz="0" w:space="0" w:color="auto"/>
            <w:left w:val="none" w:sz="0" w:space="0" w:color="auto"/>
            <w:bottom w:val="none" w:sz="0" w:space="0" w:color="auto"/>
            <w:right w:val="none" w:sz="0" w:space="0" w:color="auto"/>
          </w:divBdr>
        </w:div>
        <w:div w:id="1720129327">
          <w:marLeft w:val="0"/>
          <w:marRight w:val="0"/>
          <w:marTop w:val="0"/>
          <w:marBottom w:val="0"/>
          <w:divBdr>
            <w:top w:val="none" w:sz="0" w:space="0" w:color="auto"/>
            <w:left w:val="none" w:sz="0" w:space="0" w:color="auto"/>
            <w:bottom w:val="none" w:sz="0" w:space="0" w:color="auto"/>
            <w:right w:val="none" w:sz="0" w:space="0" w:color="auto"/>
          </w:divBdr>
        </w:div>
        <w:div w:id="1744062614">
          <w:marLeft w:val="0"/>
          <w:marRight w:val="0"/>
          <w:marTop w:val="0"/>
          <w:marBottom w:val="0"/>
          <w:divBdr>
            <w:top w:val="none" w:sz="0" w:space="0" w:color="auto"/>
            <w:left w:val="none" w:sz="0" w:space="0" w:color="auto"/>
            <w:bottom w:val="none" w:sz="0" w:space="0" w:color="auto"/>
            <w:right w:val="none" w:sz="0" w:space="0" w:color="auto"/>
          </w:divBdr>
        </w:div>
        <w:div w:id="1749039488">
          <w:marLeft w:val="0"/>
          <w:marRight w:val="0"/>
          <w:marTop w:val="0"/>
          <w:marBottom w:val="0"/>
          <w:divBdr>
            <w:top w:val="none" w:sz="0" w:space="0" w:color="auto"/>
            <w:left w:val="none" w:sz="0" w:space="0" w:color="auto"/>
            <w:bottom w:val="none" w:sz="0" w:space="0" w:color="auto"/>
            <w:right w:val="none" w:sz="0" w:space="0" w:color="auto"/>
          </w:divBdr>
        </w:div>
        <w:div w:id="1764835051">
          <w:marLeft w:val="0"/>
          <w:marRight w:val="0"/>
          <w:marTop w:val="0"/>
          <w:marBottom w:val="0"/>
          <w:divBdr>
            <w:top w:val="none" w:sz="0" w:space="0" w:color="auto"/>
            <w:left w:val="none" w:sz="0" w:space="0" w:color="auto"/>
            <w:bottom w:val="none" w:sz="0" w:space="0" w:color="auto"/>
            <w:right w:val="none" w:sz="0" w:space="0" w:color="auto"/>
          </w:divBdr>
        </w:div>
        <w:div w:id="1790657358">
          <w:marLeft w:val="0"/>
          <w:marRight w:val="0"/>
          <w:marTop w:val="0"/>
          <w:marBottom w:val="0"/>
          <w:divBdr>
            <w:top w:val="none" w:sz="0" w:space="0" w:color="auto"/>
            <w:left w:val="none" w:sz="0" w:space="0" w:color="auto"/>
            <w:bottom w:val="none" w:sz="0" w:space="0" w:color="auto"/>
            <w:right w:val="none" w:sz="0" w:space="0" w:color="auto"/>
          </w:divBdr>
        </w:div>
        <w:div w:id="1806777632">
          <w:marLeft w:val="0"/>
          <w:marRight w:val="0"/>
          <w:marTop w:val="0"/>
          <w:marBottom w:val="0"/>
          <w:divBdr>
            <w:top w:val="none" w:sz="0" w:space="0" w:color="auto"/>
            <w:left w:val="none" w:sz="0" w:space="0" w:color="auto"/>
            <w:bottom w:val="none" w:sz="0" w:space="0" w:color="auto"/>
            <w:right w:val="none" w:sz="0" w:space="0" w:color="auto"/>
          </w:divBdr>
        </w:div>
        <w:div w:id="1819951840">
          <w:marLeft w:val="0"/>
          <w:marRight w:val="0"/>
          <w:marTop w:val="0"/>
          <w:marBottom w:val="0"/>
          <w:divBdr>
            <w:top w:val="none" w:sz="0" w:space="0" w:color="auto"/>
            <w:left w:val="none" w:sz="0" w:space="0" w:color="auto"/>
            <w:bottom w:val="none" w:sz="0" w:space="0" w:color="auto"/>
            <w:right w:val="none" w:sz="0" w:space="0" w:color="auto"/>
          </w:divBdr>
        </w:div>
        <w:div w:id="1828092562">
          <w:marLeft w:val="0"/>
          <w:marRight w:val="0"/>
          <w:marTop w:val="0"/>
          <w:marBottom w:val="0"/>
          <w:divBdr>
            <w:top w:val="none" w:sz="0" w:space="0" w:color="auto"/>
            <w:left w:val="none" w:sz="0" w:space="0" w:color="auto"/>
            <w:bottom w:val="none" w:sz="0" w:space="0" w:color="auto"/>
            <w:right w:val="none" w:sz="0" w:space="0" w:color="auto"/>
          </w:divBdr>
        </w:div>
        <w:div w:id="1844394578">
          <w:marLeft w:val="0"/>
          <w:marRight w:val="0"/>
          <w:marTop w:val="0"/>
          <w:marBottom w:val="0"/>
          <w:divBdr>
            <w:top w:val="none" w:sz="0" w:space="0" w:color="auto"/>
            <w:left w:val="none" w:sz="0" w:space="0" w:color="auto"/>
            <w:bottom w:val="none" w:sz="0" w:space="0" w:color="auto"/>
            <w:right w:val="none" w:sz="0" w:space="0" w:color="auto"/>
          </w:divBdr>
        </w:div>
        <w:div w:id="1870294159">
          <w:marLeft w:val="0"/>
          <w:marRight w:val="0"/>
          <w:marTop w:val="0"/>
          <w:marBottom w:val="0"/>
          <w:divBdr>
            <w:top w:val="none" w:sz="0" w:space="0" w:color="auto"/>
            <w:left w:val="none" w:sz="0" w:space="0" w:color="auto"/>
            <w:bottom w:val="none" w:sz="0" w:space="0" w:color="auto"/>
            <w:right w:val="none" w:sz="0" w:space="0" w:color="auto"/>
          </w:divBdr>
        </w:div>
        <w:div w:id="1873224261">
          <w:marLeft w:val="0"/>
          <w:marRight w:val="0"/>
          <w:marTop w:val="0"/>
          <w:marBottom w:val="0"/>
          <w:divBdr>
            <w:top w:val="none" w:sz="0" w:space="0" w:color="auto"/>
            <w:left w:val="none" w:sz="0" w:space="0" w:color="auto"/>
            <w:bottom w:val="none" w:sz="0" w:space="0" w:color="auto"/>
            <w:right w:val="none" w:sz="0" w:space="0" w:color="auto"/>
          </w:divBdr>
        </w:div>
        <w:div w:id="1875002760">
          <w:marLeft w:val="0"/>
          <w:marRight w:val="0"/>
          <w:marTop w:val="0"/>
          <w:marBottom w:val="0"/>
          <w:divBdr>
            <w:top w:val="none" w:sz="0" w:space="0" w:color="auto"/>
            <w:left w:val="none" w:sz="0" w:space="0" w:color="auto"/>
            <w:bottom w:val="none" w:sz="0" w:space="0" w:color="auto"/>
            <w:right w:val="none" w:sz="0" w:space="0" w:color="auto"/>
          </w:divBdr>
        </w:div>
        <w:div w:id="1886214810">
          <w:marLeft w:val="0"/>
          <w:marRight w:val="0"/>
          <w:marTop w:val="0"/>
          <w:marBottom w:val="0"/>
          <w:divBdr>
            <w:top w:val="none" w:sz="0" w:space="0" w:color="auto"/>
            <w:left w:val="none" w:sz="0" w:space="0" w:color="auto"/>
            <w:bottom w:val="none" w:sz="0" w:space="0" w:color="auto"/>
            <w:right w:val="none" w:sz="0" w:space="0" w:color="auto"/>
          </w:divBdr>
        </w:div>
        <w:div w:id="1894610515">
          <w:marLeft w:val="0"/>
          <w:marRight w:val="0"/>
          <w:marTop w:val="0"/>
          <w:marBottom w:val="0"/>
          <w:divBdr>
            <w:top w:val="none" w:sz="0" w:space="0" w:color="auto"/>
            <w:left w:val="none" w:sz="0" w:space="0" w:color="auto"/>
            <w:bottom w:val="none" w:sz="0" w:space="0" w:color="auto"/>
            <w:right w:val="none" w:sz="0" w:space="0" w:color="auto"/>
          </w:divBdr>
        </w:div>
        <w:div w:id="1894654374">
          <w:marLeft w:val="0"/>
          <w:marRight w:val="0"/>
          <w:marTop w:val="0"/>
          <w:marBottom w:val="0"/>
          <w:divBdr>
            <w:top w:val="none" w:sz="0" w:space="0" w:color="auto"/>
            <w:left w:val="none" w:sz="0" w:space="0" w:color="auto"/>
            <w:bottom w:val="none" w:sz="0" w:space="0" w:color="auto"/>
            <w:right w:val="none" w:sz="0" w:space="0" w:color="auto"/>
          </w:divBdr>
        </w:div>
        <w:div w:id="1907032429">
          <w:marLeft w:val="0"/>
          <w:marRight w:val="0"/>
          <w:marTop w:val="0"/>
          <w:marBottom w:val="0"/>
          <w:divBdr>
            <w:top w:val="none" w:sz="0" w:space="0" w:color="auto"/>
            <w:left w:val="none" w:sz="0" w:space="0" w:color="auto"/>
            <w:bottom w:val="none" w:sz="0" w:space="0" w:color="auto"/>
            <w:right w:val="none" w:sz="0" w:space="0" w:color="auto"/>
          </w:divBdr>
        </w:div>
        <w:div w:id="1907954433">
          <w:marLeft w:val="0"/>
          <w:marRight w:val="0"/>
          <w:marTop w:val="0"/>
          <w:marBottom w:val="0"/>
          <w:divBdr>
            <w:top w:val="none" w:sz="0" w:space="0" w:color="auto"/>
            <w:left w:val="none" w:sz="0" w:space="0" w:color="auto"/>
            <w:bottom w:val="none" w:sz="0" w:space="0" w:color="auto"/>
            <w:right w:val="none" w:sz="0" w:space="0" w:color="auto"/>
          </w:divBdr>
        </w:div>
        <w:div w:id="1958369373">
          <w:marLeft w:val="0"/>
          <w:marRight w:val="0"/>
          <w:marTop w:val="0"/>
          <w:marBottom w:val="0"/>
          <w:divBdr>
            <w:top w:val="none" w:sz="0" w:space="0" w:color="auto"/>
            <w:left w:val="none" w:sz="0" w:space="0" w:color="auto"/>
            <w:bottom w:val="none" w:sz="0" w:space="0" w:color="auto"/>
            <w:right w:val="none" w:sz="0" w:space="0" w:color="auto"/>
          </w:divBdr>
        </w:div>
        <w:div w:id="2011368720">
          <w:marLeft w:val="0"/>
          <w:marRight w:val="0"/>
          <w:marTop w:val="0"/>
          <w:marBottom w:val="0"/>
          <w:divBdr>
            <w:top w:val="none" w:sz="0" w:space="0" w:color="auto"/>
            <w:left w:val="none" w:sz="0" w:space="0" w:color="auto"/>
            <w:bottom w:val="none" w:sz="0" w:space="0" w:color="auto"/>
            <w:right w:val="none" w:sz="0" w:space="0" w:color="auto"/>
          </w:divBdr>
        </w:div>
        <w:div w:id="2014795622">
          <w:marLeft w:val="0"/>
          <w:marRight w:val="0"/>
          <w:marTop w:val="0"/>
          <w:marBottom w:val="0"/>
          <w:divBdr>
            <w:top w:val="none" w:sz="0" w:space="0" w:color="auto"/>
            <w:left w:val="none" w:sz="0" w:space="0" w:color="auto"/>
            <w:bottom w:val="none" w:sz="0" w:space="0" w:color="auto"/>
            <w:right w:val="none" w:sz="0" w:space="0" w:color="auto"/>
          </w:divBdr>
        </w:div>
        <w:div w:id="2071610688">
          <w:marLeft w:val="0"/>
          <w:marRight w:val="0"/>
          <w:marTop w:val="0"/>
          <w:marBottom w:val="0"/>
          <w:divBdr>
            <w:top w:val="none" w:sz="0" w:space="0" w:color="auto"/>
            <w:left w:val="none" w:sz="0" w:space="0" w:color="auto"/>
            <w:bottom w:val="none" w:sz="0" w:space="0" w:color="auto"/>
            <w:right w:val="none" w:sz="0" w:space="0" w:color="auto"/>
          </w:divBdr>
        </w:div>
        <w:div w:id="2078938835">
          <w:marLeft w:val="0"/>
          <w:marRight w:val="0"/>
          <w:marTop w:val="0"/>
          <w:marBottom w:val="0"/>
          <w:divBdr>
            <w:top w:val="none" w:sz="0" w:space="0" w:color="auto"/>
            <w:left w:val="none" w:sz="0" w:space="0" w:color="auto"/>
            <w:bottom w:val="none" w:sz="0" w:space="0" w:color="auto"/>
            <w:right w:val="none" w:sz="0" w:space="0" w:color="auto"/>
          </w:divBdr>
        </w:div>
        <w:div w:id="2084258975">
          <w:marLeft w:val="0"/>
          <w:marRight w:val="0"/>
          <w:marTop w:val="0"/>
          <w:marBottom w:val="0"/>
          <w:divBdr>
            <w:top w:val="none" w:sz="0" w:space="0" w:color="auto"/>
            <w:left w:val="none" w:sz="0" w:space="0" w:color="auto"/>
            <w:bottom w:val="none" w:sz="0" w:space="0" w:color="auto"/>
            <w:right w:val="none" w:sz="0" w:space="0" w:color="auto"/>
          </w:divBdr>
        </w:div>
        <w:div w:id="2096045485">
          <w:marLeft w:val="0"/>
          <w:marRight w:val="0"/>
          <w:marTop w:val="0"/>
          <w:marBottom w:val="0"/>
          <w:divBdr>
            <w:top w:val="none" w:sz="0" w:space="0" w:color="auto"/>
            <w:left w:val="none" w:sz="0" w:space="0" w:color="auto"/>
            <w:bottom w:val="none" w:sz="0" w:space="0" w:color="auto"/>
            <w:right w:val="none" w:sz="0" w:space="0" w:color="auto"/>
          </w:divBdr>
        </w:div>
        <w:div w:id="2101829890">
          <w:marLeft w:val="0"/>
          <w:marRight w:val="0"/>
          <w:marTop w:val="0"/>
          <w:marBottom w:val="0"/>
          <w:divBdr>
            <w:top w:val="none" w:sz="0" w:space="0" w:color="auto"/>
            <w:left w:val="none" w:sz="0" w:space="0" w:color="auto"/>
            <w:bottom w:val="none" w:sz="0" w:space="0" w:color="auto"/>
            <w:right w:val="none" w:sz="0" w:space="0" w:color="auto"/>
          </w:divBdr>
        </w:div>
        <w:div w:id="2139252476">
          <w:marLeft w:val="0"/>
          <w:marRight w:val="0"/>
          <w:marTop w:val="0"/>
          <w:marBottom w:val="0"/>
          <w:divBdr>
            <w:top w:val="none" w:sz="0" w:space="0" w:color="auto"/>
            <w:left w:val="none" w:sz="0" w:space="0" w:color="auto"/>
            <w:bottom w:val="none" w:sz="0" w:space="0" w:color="auto"/>
            <w:right w:val="none" w:sz="0" w:space="0" w:color="auto"/>
          </w:divBdr>
        </w:div>
        <w:div w:id="2139302577">
          <w:marLeft w:val="0"/>
          <w:marRight w:val="0"/>
          <w:marTop w:val="0"/>
          <w:marBottom w:val="0"/>
          <w:divBdr>
            <w:top w:val="none" w:sz="0" w:space="0" w:color="auto"/>
            <w:left w:val="none" w:sz="0" w:space="0" w:color="auto"/>
            <w:bottom w:val="none" w:sz="0" w:space="0" w:color="auto"/>
            <w:right w:val="none" w:sz="0" w:space="0" w:color="auto"/>
          </w:divBdr>
        </w:div>
      </w:divsChild>
    </w:div>
    <w:div w:id="857890242">
      <w:bodyDiv w:val="1"/>
      <w:marLeft w:val="0"/>
      <w:marRight w:val="0"/>
      <w:marTop w:val="0"/>
      <w:marBottom w:val="0"/>
      <w:divBdr>
        <w:top w:val="none" w:sz="0" w:space="0" w:color="auto"/>
        <w:left w:val="none" w:sz="0" w:space="0" w:color="auto"/>
        <w:bottom w:val="none" w:sz="0" w:space="0" w:color="auto"/>
        <w:right w:val="none" w:sz="0" w:space="0" w:color="auto"/>
      </w:divBdr>
      <w:divsChild>
        <w:div w:id="28725938">
          <w:marLeft w:val="0"/>
          <w:marRight w:val="0"/>
          <w:marTop w:val="0"/>
          <w:marBottom w:val="0"/>
          <w:divBdr>
            <w:top w:val="none" w:sz="0" w:space="0" w:color="auto"/>
            <w:left w:val="none" w:sz="0" w:space="0" w:color="auto"/>
            <w:bottom w:val="none" w:sz="0" w:space="0" w:color="auto"/>
            <w:right w:val="none" w:sz="0" w:space="0" w:color="auto"/>
          </w:divBdr>
        </w:div>
        <w:div w:id="30150039">
          <w:marLeft w:val="0"/>
          <w:marRight w:val="0"/>
          <w:marTop w:val="0"/>
          <w:marBottom w:val="0"/>
          <w:divBdr>
            <w:top w:val="none" w:sz="0" w:space="0" w:color="auto"/>
            <w:left w:val="none" w:sz="0" w:space="0" w:color="auto"/>
            <w:bottom w:val="none" w:sz="0" w:space="0" w:color="auto"/>
            <w:right w:val="none" w:sz="0" w:space="0" w:color="auto"/>
          </w:divBdr>
        </w:div>
        <w:div w:id="34156406">
          <w:marLeft w:val="0"/>
          <w:marRight w:val="0"/>
          <w:marTop w:val="0"/>
          <w:marBottom w:val="0"/>
          <w:divBdr>
            <w:top w:val="none" w:sz="0" w:space="0" w:color="auto"/>
            <w:left w:val="none" w:sz="0" w:space="0" w:color="auto"/>
            <w:bottom w:val="none" w:sz="0" w:space="0" w:color="auto"/>
            <w:right w:val="none" w:sz="0" w:space="0" w:color="auto"/>
          </w:divBdr>
        </w:div>
        <w:div w:id="42949741">
          <w:marLeft w:val="0"/>
          <w:marRight w:val="0"/>
          <w:marTop w:val="0"/>
          <w:marBottom w:val="0"/>
          <w:divBdr>
            <w:top w:val="none" w:sz="0" w:space="0" w:color="auto"/>
            <w:left w:val="none" w:sz="0" w:space="0" w:color="auto"/>
            <w:bottom w:val="none" w:sz="0" w:space="0" w:color="auto"/>
            <w:right w:val="none" w:sz="0" w:space="0" w:color="auto"/>
          </w:divBdr>
        </w:div>
        <w:div w:id="58479457">
          <w:marLeft w:val="0"/>
          <w:marRight w:val="0"/>
          <w:marTop w:val="0"/>
          <w:marBottom w:val="0"/>
          <w:divBdr>
            <w:top w:val="none" w:sz="0" w:space="0" w:color="auto"/>
            <w:left w:val="none" w:sz="0" w:space="0" w:color="auto"/>
            <w:bottom w:val="none" w:sz="0" w:space="0" w:color="auto"/>
            <w:right w:val="none" w:sz="0" w:space="0" w:color="auto"/>
          </w:divBdr>
        </w:div>
        <w:div w:id="67313719">
          <w:marLeft w:val="0"/>
          <w:marRight w:val="0"/>
          <w:marTop w:val="0"/>
          <w:marBottom w:val="0"/>
          <w:divBdr>
            <w:top w:val="none" w:sz="0" w:space="0" w:color="auto"/>
            <w:left w:val="none" w:sz="0" w:space="0" w:color="auto"/>
            <w:bottom w:val="none" w:sz="0" w:space="0" w:color="auto"/>
            <w:right w:val="none" w:sz="0" w:space="0" w:color="auto"/>
          </w:divBdr>
        </w:div>
        <w:div w:id="84498770">
          <w:marLeft w:val="0"/>
          <w:marRight w:val="0"/>
          <w:marTop w:val="0"/>
          <w:marBottom w:val="0"/>
          <w:divBdr>
            <w:top w:val="none" w:sz="0" w:space="0" w:color="auto"/>
            <w:left w:val="none" w:sz="0" w:space="0" w:color="auto"/>
            <w:bottom w:val="none" w:sz="0" w:space="0" w:color="auto"/>
            <w:right w:val="none" w:sz="0" w:space="0" w:color="auto"/>
          </w:divBdr>
        </w:div>
        <w:div w:id="102772570">
          <w:marLeft w:val="0"/>
          <w:marRight w:val="0"/>
          <w:marTop w:val="0"/>
          <w:marBottom w:val="0"/>
          <w:divBdr>
            <w:top w:val="none" w:sz="0" w:space="0" w:color="auto"/>
            <w:left w:val="none" w:sz="0" w:space="0" w:color="auto"/>
            <w:bottom w:val="none" w:sz="0" w:space="0" w:color="auto"/>
            <w:right w:val="none" w:sz="0" w:space="0" w:color="auto"/>
          </w:divBdr>
        </w:div>
        <w:div w:id="105849622">
          <w:marLeft w:val="0"/>
          <w:marRight w:val="0"/>
          <w:marTop w:val="0"/>
          <w:marBottom w:val="0"/>
          <w:divBdr>
            <w:top w:val="none" w:sz="0" w:space="0" w:color="auto"/>
            <w:left w:val="none" w:sz="0" w:space="0" w:color="auto"/>
            <w:bottom w:val="none" w:sz="0" w:space="0" w:color="auto"/>
            <w:right w:val="none" w:sz="0" w:space="0" w:color="auto"/>
          </w:divBdr>
        </w:div>
        <w:div w:id="106899751">
          <w:marLeft w:val="0"/>
          <w:marRight w:val="0"/>
          <w:marTop w:val="0"/>
          <w:marBottom w:val="0"/>
          <w:divBdr>
            <w:top w:val="none" w:sz="0" w:space="0" w:color="auto"/>
            <w:left w:val="none" w:sz="0" w:space="0" w:color="auto"/>
            <w:bottom w:val="none" w:sz="0" w:space="0" w:color="auto"/>
            <w:right w:val="none" w:sz="0" w:space="0" w:color="auto"/>
          </w:divBdr>
        </w:div>
        <w:div w:id="146867975">
          <w:marLeft w:val="0"/>
          <w:marRight w:val="0"/>
          <w:marTop w:val="0"/>
          <w:marBottom w:val="0"/>
          <w:divBdr>
            <w:top w:val="none" w:sz="0" w:space="0" w:color="auto"/>
            <w:left w:val="none" w:sz="0" w:space="0" w:color="auto"/>
            <w:bottom w:val="none" w:sz="0" w:space="0" w:color="auto"/>
            <w:right w:val="none" w:sz="0" w:space="0" w:color="auto"/>
          </w:divBdr>
        </w:div>
        <w:div w:id="183130114">
          <w:marLeft w:val="0"/>
          <w:marRight w:val="0"/>
          <w:marTop w:val="0"/>
          <w:marBottom w:val="0"/>
          <w:divBdr>
            <w:top w:val="none" w:sz="0" w:space="0" w:color="auto"/>
            <w:left w:val="none" w:sz="0" w:space="0" w:color="auto"/>
            <w:bottom w:val="none" w:sz="0" w:space="0" w:color="auto"/>
            <w:right w:val="none" w:sz="0" w:space="0" w:color="auto"/>
          </w:divBdr>
        </w:div>
        <w:div w:id="221136446">
          <w:marLeft w:val="0"/>
          <w:marRight w:val="0"/>
          <w:marTop w:val="0"/>
          <w:marBottom w:val="0"/>
          <w:divBdr>
            <w:top w:val="none" w:sz="0" w:space="0" w:color="auto"/>
            <w:left w:val="none" w:sz="0" w:space="0" w:color="auto"/>
            <w:bottom w:val="none" w:sz="0" w:space="0" w:color="auto"/>
            <w:right w:val="none" w:sz="0" w:space="0" w:color="auto"/>
          </w:divBdr>
        </w:div>
        <w:div w:id="236093208">
          <w:marLeft w:val="0"/>
          <w:marRight w:val="0"/>
          <w:marTop w:val="0"/>
          <w:marBottom w:val="0"/>
          <w:divBdr>
            <w:top w:val="none" w:sz="0" w:space="0" w:color="auto"/>
            <w:left w:val="none" w:sz="0" w:space="0" w:color="auto"/>
            <w:bottom w:val="none" w:sz="0" w:space="0" w:color="auto"/>
            <w:right w:val="none" w:sz="0" w:space="0" w:color="auto"/>
          </w:divBdr>
        </w:div>
        <w:div w:id="255017494">
          <w:marLeft w:val="0"/>
          <w:marRight w:val="0"/>
          <w:marTop w:val="0"/>
          <w:marBottom w:val="0"/>
          <w:divBdr>
            <w:top w:val="none" w:sz="0" w:space="0" w:color="auto"/>
            <w:left w:val="none" w:sz="0" w:space="0" w:color="auto"/>
            <w:bottom w:val="none" w:sz="0" w:space="0" w:color="auto"/>
            <w:right w:val="none" w:sz="0" w:space="0" w:color="auto"/>
          </w:divBdr>
        </w:div>
        <w:div w:id="286620531">
          <w:marLeft w:val="0"/>
          <w:marRight w:val="0"/>
          <w:marTop w:val="0"/>
          <w:marBottom w:val="0"/>
          <w:divBdr>
            <w:top w:val="none" w:sz="0" w:space="0" w:color="auto"/>
            <w:left w:val="none" w:sz="0" w:space="0" w:color="auto"/>
            <w:bottom w:val="none" w:sz="0" w:space="0" w:color="auto"/>
            <w:right w:val="none" w:sz="0" w:space="0" w:color="auto"/>
          </w:divBdr>
        </w:div>
        <w:div w:id="299267641">
          <w:marLeft w:val="0"/>
          <w:marRight w:val="0"/>
          <w:marTop w:val="0"/>
          <w:marBottom w:val="0"/>
          <w:divBdr>
            <w:top w:val="none" w:sz="0" w:space="0" w:color="auto"/>
            <w:left w:val="none" w:sz="0" w:space="0" w:color="auto"/>
            <w:bottom w:val="none" w:sz="0" w:space="0" w:color="auto"/>
            <w:right w:val="none" w:sz="0" w:space="0" w:color="auto"/>
          </w:divBdr>
        </w:div>
        <w:div w:id="306784269">
          <w:marLeft w:val="0"/>
          <w:marRight w:val="0"/>
          <w:marTop w:val="0"/>
          <w:marBottom w:val="0"/>
          <w:divBdr>
            <w:top w:val="none" w:sz="0" w:space="0" w:color="auto"/>
            <w:left w:val="none" w:sz="0" w:space="0" w:color="auto"/>
            <w:bottom w:val="none" w:sz="0" w:space="0" w:color="auto"/>
            <w:right w:val="none" w:sz="0" w:space="0" w:color="auto"/>
          </w:divBdr>
        </w:div>
        <w:div w:id="308823562">
          <w:marLeft w:val="0"/>
          <w:marRight w:val="0"/>
          <w:marTop w:val="0"/>
          <w:marBottom w:val="0"/>
          <w:divBdr>
            <w:top w:val="none" w:sz="0" w:space="0" w:color="auto"/>
            <w:left w:val="none" w:sz="0" w:space="0" w:color="auto"/>
            <w:bottom w:val="none" w:sz="0" w:space="0" w:color="auto"/>
            <w:right w:val="none" w:sz="0" w:space="0" w:color="auto"/>
          </w:divBdr>
        </w:div>
        <w:div w:id="318074531">
          <w:marLeft w:val="0"/>
          <w:marRight w:val="0"/>
          <w:marTop w:val="0"/>
          <w:marBottom w:val="0"/>
          <w:divBdr>
            <w:top w:val="none" w:sz="0" w:space="0" w:color="auto"/>
            <w:left w:val="none" w:sz="0" w:space="0" w:color="auto"/>
            <w:bottom w:val="none" w:sz="0" w:space="0" w:color="auto"/>
            <w:right w:val="none" w:sz="0" w:space="0" w:color="auto"/>
          </w:divBdr>
        </w:div>
        <w:div w:id="348143401">
          <w:marLeft w:val="0"/>
          <w:marRight w:val="0"/>
          <w:marTop w:val="0"/>
          <w:marBottom w:val="0"/>
          <w:divBdr>
            <w:top w:val="none" w:sz="0" w:space="0" w:color="auto"/>
            <w:left w:val="none" w:sz="0" w:space="0" w:color="auto"/>
            <w:bottom w:val="none" w:sz="0" w:space="0" w:color="auto"/>
            <w:right w:val="none" w:sz="0" w:space="0" w:color="auto"/>
          </w:divBdr>
        </w:div>
        <w:div w:id="348869112">
          <w:marLeft w:val="0"/>
          <w:marRight w:val="0"/>
          <w:marTop w:val="0"/>
          <w:marBottom w:val="0"/>
          <w:divBdr>
            <w:top w:val="none" w:sz="0" w:space="0" w:color="auto"/>
            <w:left w:val="none" w:sz="0" w:space="0" w:color="auto"/>
            <w:bottom w:val="none" w:sz="0" w:space="0" w:color="auto"/>
            <w:right w:val="none" w:sz="0" w:space="0" w:color="auto"/>
          </w:divBdr>
        </w:div>
        <w:div w:id="384833722">
          <w:marLeft w:val="0"/>
          <w:marRight w:val="0"/>
          <w:marTop w:val="0"/>
          <w:marBottom w:val="0"/>
          <w:divBdr>
            <w:top w:val="none" w:sz="0" w:space="0" w:color="auto"/>
            <w:left w:val="none" w:sz="0" w:space="0" w:color="auto"/>
            <w:bottom w:val="none" w:sz="0" w:space="0" w:color="auto"/>
            <w:right w:val="none" w:sz="0" w:space="0" w:color="auto"/>
          </w:divBdr>
        </w:div>
        <w:div w:id="390153330">
          <w:marLeft w:val="0"/>
          <w:marRight w:val="0"/>
          <w:marTop w:val="0"/>
          <w:marBottom w:val="0"/>
          <w:divBdr>
            <w:top w:val="none" w:sz="0" w:space="0" w:color="auto"/>
            <w:left w:val="none" w:sz="0" w:space="0" w:color="auto"/>
            <w:bottom w:val="none" w:sz="0" w:space="0" w:color="auto"/>
            <w:right w:val="none" w:sz="0" w:space="0" w:color="auto"/>
          </w:divBdr>
        </w:div>
        <w:div w:id="398795554">
          <w:marLeft w:val="0"/>
          <w:marRight w:val="0"/>
          <w:marTop w:val="0"/>
          <w:marBottom w:val="0"/>
          <w:divBdr>
            <w:top w:val="none" w:sz="0" w:space="0" w:color="auto"/>
            <w:left w:val="none" w:sz="0" w:space="0" w:color="auto"/>
            <w:bottom w:val="none" w:sz="0" w:space="0" w:color="auto"/>
            <w:right w:val="none" w:sz="0" w:space="0" w:color="auto"/>
          </w:divBdr>
        </w:div>
        <w:div w:id="402528203">
          <w:marLeft w:val="0"/>
          <w:marRight w:val="0"/>
          <w:marTop w:val="0"/>
          <w:marBottom w:val="0"/>
          <w:divBdr>
            <w:top w:val="none" w:sz="0" w:space="0" w:color="auto"/>
            <w:left w:val="none" w:sz="0" w:space="0" w:color="auto"/>
            <w:bottom w:val="none" w:sz="0" w:space="0" w:color="auto"/>
            <w:right w:val="none" w:sz="0" w:space="0" w:color="auto"/>
          </w:divBdr>
        </w:div>
        <w:div w:id="412628425">
          <w:marLeft w:val="0"/>
          <w:marRight w:val="0"/>
          <w:marTop w:val="0"/>
          <w:marBottom w:val="0"/>
          <w:divBdr>
            <w:top w:val="none" w:sz="0" w:space="0" w:color="auto"/>
            <w:left w:val="none" w:sz="0" w:space="0" w:color="auto"/>
            <w:bottom w:val="none" w:sz="0" w:space="0" w:color="auto"/>
            <w:right w:val="none" w:sz="0" w:space="0" w:color="auto"/>
          </w:divBdr>
        </w:div>
        <w:div w:id="419956357">
          <w:marLeft w:val="0"/>
          <w:marRight w:val="0"/>
          <w:marTop w:val="0"/>
          <w:marBottom w:val="0"/>
          <w:divBdr>
            <w:top w:val="none" w:sz="0" w:space="0" w:color="auto"/>
            <w:left w:val="none" w:sz="0" w:space="0" w:color="auto"/>
            <w:bottom w:val="none" w:sz="0" w:space="0" w:color="auto"/>
            <w:right w:val="none" w:sz="0" w:space="0" w:color="auto"/>
          </w:divBdr>
        </w:div>
        <w:div w:id="437987267">
          <w:marLeft w:val="0"/>
          <w:marRight w:val="0"/>
          <w:marTop w:val="0"/>
          <w:marBottom w:val="0"/>
          <w:divBdr>
            <w:top w:val="none" w:sz="0" w:space="0" w:color="auto"/>
            <w:left w:val="none" w:sz="0" w:space="0" w:color="auto"/>
            <w:bottom w:val="none" w:sz="0" w:space="0" w:color="auto"/>
            <w:right w:val="none" w:sz="0" w:space="0" w:color="auto"/>
          </w:divBdr>
        </w:div>
        <w:div w:id="440030340">
          <w:marLeft w:val="0"/>
          <w:marRight w:val="0"/>
          <w:marTop w:val="0"/>
          <w:marBottom w:val="0"/>
          <w:divBdr>
            <w:top w:val="none" w:sz="0" w:space="0" w:color="auto"/>
            <w:left w:val="none" w:sz="0" w:space="0" w:color="auto"/>
            <w:bottom w:val="none" w:sz="0" w:space="0" w:color="auto"/>
            <w:right w:val="none" w:sz="0" w:space="0" w:color="auto"/>
          </w:divBdr>
        </w:div>
        <w:div w:id="447166686">
          <w:marLeft w:val="0"/>
          <w:marRight w:val="0"/>
          <w:marTop w:val="0"/>
          <w:marBottom w:val="0"/>
          <w:divBdr>
            <w:top w:val="none" w:sz="0" w:space="0" w:color="auto"/>
            <w:left w:val="none" w:sz="0" w:space="0" w:color="auto"/>
            <w:bottom w:val="none" w:sz="0" w:space="0" w:color="auto"/>
            <w:right w:val="none" w:sz="0" w:space="0" w:color="auto"/>
          </w:divBdr>
        </w:div>
        <w:div w:id="454370321">
          <w:marLeft w:val="0"/>
          <w:marRight w:val="0"/>
          <w:marTop w:val="0"/>
          <w:marBottom w:val="0"/>
          <w:divBdr>
            <w:top w:val="none" w:sz="0" w:space="0" w:color="auto"/>
            <w:left w:val="none" w:sz="0" w:space="0" w:color="auto"/>
            <w:bottom w:val="none" w:sz="0" w:space="0" w:color="auto"/>
            <w:right w:val="none" w:sz="0" w:space="0" w:color="auto"/>
          </w:divBdr>
        </w:div>
        <w:div w:id="476652205">
          <w:marLeft w:val="0"/>
          <w:marRight w:val="0"/>
          <w:marTop w:val="0"/>
          <w:marBottom w:val="0"/>
          <w:divBdr>
            <w:top w:val="none" w:sz="0" w:space="0" w:color="auto"/>
            <w:left w:val="none" w:sz="0" w:space="0" w:color="auto"/>
            <w:bottom w:val="none" w:sz="0" w:space="0" w:color="auto"/>
            <w:right w:val="none" w:sz="0" w:space="0" w:color="auto"/>
          </w:divBdr>
        </w:div>
        <w:div w:id="478301595">
          <w:marLeft w:val="0"/>
          <w:marRight w:val="0"/>
          <w:marTop w:val="0"/>
          <w:marBottom w:val="0"/>
          <w:divBdr>
            <w:top w:val="none" w:sz="0" w:space="0" w:color="auto"/>
            <w:left w:val="none" w:sz="0" w:space="0" w:color="auto"/>
            <w:bottom w:val="none" w:sz="0" w:space="0" w:color="auto"/>
            <w:right w:val="none" w:sz="0" w:space="0" w:color="auto"/>
          </w:divBdr>
        </w:div>
        <w:div w:id="484396194">
          <w:marLeft w:val="0"/>
          <w:marRight w:val="0"/>
          <w:marTop w:val="0"/>
          <w:marBottom w:val="0"/>
          <w:divBdr>
            <w:top w:val="none" w:sz="0" w:space="0" w:color="auto"/>
            <w:left w:val="none" w:sz="0" w:space="0" w:color="auto"/>
            <w:bottom w:val="none" w:sz="0" w:space="0" w:color="auto"/>
            <w:right w:val="none" w:sz="0" w:space="0" w:color="auto"/>
          </w:divBdr>
        </w:div>
        <w:div w:id="497230614">
          <w:marLeft w:val="0"/>
          <w:marRight w:val="0"/>
          <w:marTop w:val="0"/>
          <w:marBottom w:val="0"/>
          <w:divBdr>
            <w:top w:val="none" w:sz="0" w:space="0" w:color="auto"/>
            <w:left w:val="none" w:sz="0" w:space="0" w:color="auto"/>
            <w:bottom w:val="none" w:sz="0" w:space="0" w:color="auto"/>
            <w:right w:val="none" w:sz="0" w:space="0" w:color="auto"/>
          </w:divBdr>
        </w:div>
        <w:div w:id="509178895">
          <w:marLeft w:val="0"/>
          <w:marRight w:val="0"/>
          <w:marTop w:val="0"/>
          <w:marBottom w:val="0"/>
          <w:divBdr>
            <w:top w:val="none" w:sz="0" w:space="0" w:color="auto"/>
            <w:left w:val="none" w:sz="0" w:space="0" w:color="auto"/>
            <w:bottom w:val="none" w:sz="0" w:space="0" w:color="auto"/>
            <w:right w:val="none" w:sz="0" w:space="0" w:color="auto"/>
          </w:divBdr>
        </w:div>
        <w:div w:id="514923417">
          <w:marLeft w:val="0"/>
          <w:marRight w:val="0"/>
          <w:marTop w:val="0"/>
          <w:marBottom w:val="0"/>
          <w:divBdr>
            <w:top w:val="none" w:sz="0" w:space="0" w:color="auto"/>
            <w:left w:val="none" w:sz="0" w:space="0" w:color="auto"/>
            <w:bottom w:val="none" w:sz="0" w:space="0" w:color="auto"/>
            <w:right w:val="none" w:sz="0" w:space="0" w:color="auto"/>
          </w:divBdr>
        </w:div>
        <w:div w:id="526674499">
          <w:marLeft w:val="0"/>
          <w:marRight w:val="0"/>
          <w:marTop w:val="0"/>
          <w:marBottom w:val="0"/>
          <w:divBdr>
            <w:top w:val="none" w:sz="0" w:space="0" w:color="auto"/>
            <w:left w:val="none" w:sz="0" w:space="0" w:color="auto"/>
            <w:bottom w:val="none" w:sz="0" w:space="0" w:color="auto"/>
            <w:right w:val="none" w:sz="0" w:space="0" w:color="auto"/>
          </w:divBdr>
        </w:div>
        <w:div w:id="533463681">
          <w:marLeft w:val="0"/>
          <w:marRight w:val="0"/>
          <w:marTop w:val="0"/>
          <w:marBottom w:val="0"/>
          <w:divBdr>
            <w:top w:val="none" w:sz="0" w:space="0" w:color="auto"/>
            <w:left w:val="none" w:sz="0" w:space="0" w:color="auto"/>
            <w:bottom w:val="none" w:sz="0" w:space="0" w:color="auto"/>
            <w:right w:val="none" w:sz="0" w:space="0" w:color="auto"/>
          </w:divBdr>
        </w:div>
        <w:div w:id="534660102">
          <w:marLeft w:val="0"/>
          <w:marRight w:val="0"/>
          <w:marTop w:val="0"/>
          <w:marBottom w:val="0"/>
          <w:divBdr>
            <w:top w:val="none" w:sz="0" w:space="0" w:color="auto"/>
            <w:left w:val="none" w:sz="0" w:space="0" w:color="auto"/>
            <w:bottom w:val="none" w:sz="0" w:space="0" w:color="auto"/>
            <w:right w:val="none" w:sz="0" w:space="0" w:color="auto"/>
          </w:divBdr>
        </w:div>
        <w:div w:id="548229462">
          <w:marLeft w:val="0"/>
          <w:marRight w:val="0"/>
          <w:marTop w:val="0"/>
          <w:marBottom w:val="0"/>
          <w:divBdr>
            <w:top w:val="none" w:sz="0" w:space="0" w:color="auto"/>
            <w:left w:val="none" w:sz="0" w:space="0" w:color="auto"/>
            <w:bottom w:val="none" w:sz="0" w:space="0" w:color="auto"/>
            <w:right w:val="none" w:sz="0" w:space="0" w:color="auto"/>
          </w:divBdr>
        </w:div>
        <w:div w:id="571503873">
          <w:marLeft w:val="0"/>
          <w:marRight w:val="0"/>
          <w:marTop w:val="0"/>
          <w:marBottom w:val="0"/>
          <w:divBdr>
            <w:top w:val="none" w:sz="0" w:space="0" w:color="auto"/>
            <w:left w:val="none" w:sz="0" w:space="0" w:color="auto"/>
            <w:bottom w:val="none" w:sz="0" w:space="0" w:color="auto"/>
            <w:right w:val="none" w:sz="0" w:space="0" w:color="auto"/>
          </w:divBdr>
        </w:div>
        <w:div w:id="578714506">
          <w:marLeft w:val="0"/>
          <w:marRight w:val="0"/>
          <w:marTop w:val="0"/>
          <w:marBottom w:val="0"/>
          <w:divBdr>
            <w:top w:val="none" w:sz="0" w:space="0" w:color="auto"/>
            <w:left w:val="none" w:sz="0" w:space="0" w:color="auto"/>
            <w:bottom w:val="none" w:sz="0" w:space="0" w:color="auto"/>
            <w:right w:val="none" w:sz="0" w:space="0" w:color="auto"/>
          </w:divBdr>
        </w:div>
        <w:div w:id="588078178">
          <w:marLeft w:val="0"/>
          <w:marRight w:val="0"/>
          <w:marTop w:val="0"/>
          <w:marBottom w:val="0"/>
          <w:divBdr>
            <w:top w:val="none" w:sz="0" w:space="0" w:color="auto"/>
            <w:left w:val="none" w:sz="0" w:space="0" w:color="auto"/>
            <w:bottom w:val="none" w:sz="0" w:space="0" w:color="auto"/>
            <w:right w:val="none" w:sz="0" w:space="0" w:color="auto"/>
          </w:divBdr>
        </w:div>
        <w:div w:id="591475142">
          <w:marLeft w:val="0"/>
          <w:marRight w:val="0"/>
          <w:marTop w:val="0"/>
          <w:marBottom w:val="0"/>
          <w:divBdr>
            <w:top w:val="none" w:sz="0" w:space="0" w:color="auto"/>
            <w:left w:val="none" w:sz="0" w:space="0" w:color="auto"/>
            <w:bottom w:val="none" w:sz="0" w:space="0" w:color="auto"/>
            <w:right w:val="none" w:sz="0" w:space="0" w:color="auto"/>
          </w:divBdr>
        </w:div>
        <w:div w:id="604777089">
          <w:marLeft w:val="0"/>
          <w:marRight w:val="0"/>
          <w:marTop w:val="0"/>
          <w:marBottom w:val="0"/>
          <w:divBdr>
            <w:top w:val="none" w:sz="0" w:space="0" w:color="auto"/>
            <w:left w:val="none" w:sz="0" w:space="0" w:color="auto"/>
            <w:bottom w:val="none" w:sz="0" w:space="0" w:color="auto"/>
            <w:right w:val="none" w:sz="0" w:space="0" w:color="auto"/>
          </w:divBdr>
        </w:div>
        <w:div w:id="609049866">
          <w:marLeft w:val="0"/>
          <w:marRight w:val="0"/>
          <w:marTop w:val="0"/>
          <w:marBottom w:val="0"/>
          <w:divBdr>
            <w:top w:val="none" w:sz="0" w:space="0" w:color="auto"/>
            <w:left w:val="none" w:sz="0" w:space="0" w:color="auto"/>
            <w:bottom w:val="none" w:sz="0" w:space="0" w:color="auto"/>
            <w:right w:val="none" w:sz="0" w:space="0" w:color="auto"/>
          </w:divBdr>
        </w:div>
        <w:div w:id="643967492">
          <w:marLeft w:val="0"/>
          <w:marRight w:val="0"/>
          <w:marTop w:val="0"/>
          <w:marBottom w:val="0"/>
          <w:divBdr>
            <w:top w:val="none" w:sz="0" w:space="0" w:color="auto"/>
            <w:left w:val="none" w:sz="0" w:space="0" w:color="auto"/>
            <w:bottom w:val="none" w:sz="0" w:space="0" w:color="auto"/>
            <w:right w:val="none" w:sz="0" w:space="0" w:color="auto"/>
          </w:divBdr>
        </w:div>
        <w:div w:id="662784082">
          <w:marLeft w:val="0"/>
          <w:marRight w:val="0"/>
          <w:marTop w:val="0"/>
          <w:marBottom w:val="0"/>
          <w:divBdr>
            <w:top w:val="none" w:sz="0" w:space="0" w:color="auto"/>
            <w:left w:val="none" w:sz="0" w:space="0" w:color="auto"/>
            <w:bottom w:val="none" w:sz="0" w:space="0" w:color="auto"/>
            <w:right w:val="none" w:sz="0" w:space="0" w:color="auto"/>
          </w:divBdr>
        </w:div>
        <w:div w:id="672101176">
          <w:marLeft w:val="0"/>
          <w:marRight w:val="0"/>
          <w:marTop w:val="0"/>
          <w:marBottom w:val="0"/>
          <w:divBdr>
            <w:top w:val="none" w:sz="0" w:space="0" w:color="auto"/>
            <w:left w:val="none" w:sz="0" w:space="0" w:color="auto"/>
            <w:bottom w:val="none" w:sz="0" w:space="0" w:color="auto"/>
            <w:right w:val="none" w:sz="0" w:space="0" w:color="auto"/>
          </w:divBdr>
        </w:div>
        <w:div w:id="726955595">
          <w:marLeft w:val="0"/>
          <w:marRight w:val="0"/>
          <w:marTop w:val="0"/>
          <w:marBottom w:val="0"/>
          <w:divBdr>
            <w:top w:val="none" w:sz="0" w:space="0" w:color="auto"/>
            <w:left w:val="none" w:sz="0" w:space="0" w:color="auto"/>
            <w:bottom w:val="none" w:sz="0" w:space="0" w:color="auto"/>
            <w:right w:val="none" w:sz="0" w:space="0" w:color="auto"/>
          </w:divBdr>
        </w:div>
        <w:div w:id="740064373">
          <w:marLeft w:val="0"/>
          <w:marRight w:val="0"/>
          <w:marTop w:val="0"/>
          <w:marBottom w:val="0"/>
          <w:divBdr>
            <w:top w:val="none" w:sz="0" w:space="0" w:color="auto"/>
            <w:left w:val="none" w:sz="0" w:space="0" w:color="auto"/>
            <w:bottom w:val="none" w:sz="0" w:space="0" w:color="auto"/>
            <w:right w:val="none" w:sz="0" w:space="0" w:color="auto"/>
          </w:divBdr>
        </w:div>
        <w:div w:id="749888058">
          <w:marLeft w:val="0"/>
          <w:marRight w:val="0"/>
          <w:marTop w:val="0"/>
          <w:marBottom w:val="0"/>
          <w:divBdr>
            <w:top w:val="none" w:sz="0" w:space="0" w:color="auto"/>
            <w:left w:val="none" w:sz="0" w:space="0" w:color="auto"/>
            <w:bottom w:val="none" w:sz="0" w:space="0" w:color="auto"/>
            <w:right w:val="none" w:sz="0" w:space="0" w:color="auto"/>
          </w:divBdr>
        </w:div>
        <w:div w:id="751387835">
          <w:marLeft w:val="0"/>
          <w:marRight w:val="0"/>
          <w:marTop w:val="0"/>
          <w:marBottom w:val="0"/>
          <w:divBdr>
            <w:top w:val="none" w:sz="0" w:space="0" w:color="auto"/>
            <w:left w:val="none" w:sz="0" w:space="0" w:color="auto"/>
            <w:bottom w:val="none" w:sz="0" w:space="0" w:color="auto"/>
            <w:right w:val="none" w:sz="0" w:space="0" w:color="auto"/>
          </w:divBdr>
        </w:div>
        <w:div w:id="759180810">
          <w:marLeft w:val="0"/>
          <w:marRight w:val="0"/>
          <w:marTop w:val="0"/>
          <w:marBottom w:val="0"/>
          <w:divBdr>
            <w:top w:val="none" w:sz="0" w:space="0" w:color="auto"/>
            <w:left w:val="none" w:sz="0" w:space="0" w:color="auto"/>
            <w:bottom w:val="none" w:sz="0" w:space="0" w:color="auto"/>
            <w:right w:val="none" w:sz="0" w:space="0" w:color="auto"/>
          </w:divBdr>
        </w:div>
        <w:div w:id="764956924">
          <w:marLeft w:val="0"/>
          <w:marRight w:val="0"/>
          <w:marTop w:val="0"/>
          <w:marBottom w:val="0"/>
          <w:divBdr>
            <w:top w:val="none" w:sz="0" w:space="0" w:color="auto"/>
            <w:left w:val="none" w:sz="0" w:space="0" w:color="auto"/>
            <w:bottom w:val="none" w:sz="0" w:space="0" w:color="auto"/>
            <w:right w:val="none" w:sz="0" w:space="0" w:color="auto"/>
          </w:divBdr>
        </w:div>
        <w:div w:id="792478050">
          <w:marLeft w:val="0"/>
          <w:marRight w:val="0"/>
          <w:marTop w:val="0"/>
          <w:marBottom w:val="0"/>
          <w:divBdr>
            <w:top w:val="none" w:sz="0" w:space="0" w:color="auto"/>
            <w:left w:val="none" w:sz="0" w:space="0" w:color="auto"/>
            <w:bottom w:val="none" w:sz="0" w:space="0" w:color="auto"/>
            <w:right w:val="none" w:sz="0" w:space="0" w:color="auto"/>
          </w:divBdr>
        </w:div>
        <w:div w:id="792603381">
          <w:marLeft w:val="0"/>
          <w:marRight w:val="0"/>
          <w:marTop w:val="0"/>
          <w:marBottom w:val="0"/>
          <w:divBdr>
            <w:top w:val="none" w:sz="0" w:space="0" w:color="auto"/>
            <w:left w:val="none" w:sz="0" w:space="0" w:color="auto"/>
            <w:bottom w:val="none" w:sz="0" w:space="0" w:color="auto"/>
            <w:right w:val="none" w:sz="0" w:space="0" w:color="auto"/>
          </w:divBdr>
        </w:div>
        <w:div w:id="801385075">
          <w:marLeft w:val="0"/>
          <w:marRight w:val="0"/>
          <w:marTop w:val="0"/>
          <w:marBottom w:val="0"/>
          <w:divBdr>
            <w:top w:val="none" w:sz="0" w:space="0" w:color="auto"/>
            <w:left w:val="none" w:sz="0" w:space="0" w:color="auto"/>
            <w:bottom w:val="none" w:sz="0" w:space="0" w:color="auto"/>
            <w:right w:val="none" w:sz="0" w:space="0" w:color="auto"/>
          </w:divBdr>
        </w:div>
        <w:div w:id="815142519">
          <w:marLeft w:val="0"/>
          <w:marRight w:val="0"/>
          <w:marTop w:val="0"/>
          <w:marBottom w:val="0"/>
          <w:divBdr>
            <w:top w:val="none" w:sz="0" w:space="0" w:color="auto"/>
            <w:left w:val="none" w:sz="0" w:space="0" w:color="auto"/>
            <w:bottom w:val="none" w:sz="0" w:space="0" w:color="auto"/>
            <w:right w:val="none" w:sz="0" w:space="0" w:color="auto"/>
          </w:divBdr>
        </w:div>
        <w:div w:id="828908998">
          <w:marLeft w:val="0"/>
          <w:marRight w:val="0"/>
          <w:marTop w:val="0"/>
          <w:marBottom w:val="0"/>
          <w:divBdr>
            <w:top w:val="none" w:sz="0" w:space="0" w:color="auto"/>
            <w:left w:val="none" w:sz="0" w:space="0" w:color="auto"/>
            <w:bottom w:val="none" w:sz="0" w:space="0" w:color="auto"/>
            <w:right w:val="none" w:sz="0" w:space="0" w:color="auto"/>
          </w:divBdr>
        </w:div>
        <w:div w:id="839584304">
          <w:marLeft w:val="0"/>
          <w:marRight w:val="0"/>
          <w:marTop w:val="0"/>
          <w:marBottom w:val="0"/>
          <w:divBdr>
            <w:top w:val="none" w:sz="0" w:space="0" w:color="auto"/>
            <w:left w:val="none" w:sz="0" w:space="0" w:color="auto"/>
            <w:bottom w:val="none" w:sz="0" w:space="0" w:color="auto"/>
            <w:right w:val="none" w:sz="0" w:space="0" w:color="auto"/>
          </w:divBdr>
        </w:div>
        <w:div w:id="852649628">
          <w:marLeft w:val="0"/>
          <w:marRight w:val="0"/>
          <w:marTop w:val="0"/>
          <w:marBottom w:val="0"/>
          <w:divBdr>
            <w:top w:val="none" w:sz="0" w:space="0" w:color="auto"/>
            <w:left w:val="none" w:sz="0" w:space="0" w:color="auto"/>
            <w:bottom w:val="none" w:sz="0" w:space="0" w:color="auto"/>
            <w:right w:val="none" w:sz="0" w:space="0" w:color="auto"/>
          </w:divBdr>
        </w:div>
        <w:div w:id="856578475">
          <w:marLeft w:val="0"/>
          <w:marRight w:val="0"/>
          <w:marTop w:val="0"/>
          <w:marBottom w:val="0"/>
          <w:divBdr>
            <w:top w:val="none" w:sz="0" w:space="0" w:color="auto"/>
            <w:left w:val="none" w:sz="0" w:space="0" w:color="auto"/>
            <w:bottom w:val="none" w:sz="0" w:space="0" w:color="auto"/>
            <w:right w:val="none" w:sz="0" w:space="0" w:color="auto"/>
          </w:divBdr>
        </w:div>
        <w:div w:id="865143116">
          <w:marLeft w:val="0"/>
          <w:marRight w:val="0"/>
          <w:marTop w:val="0"/>
          <w:marBottom w:val="0"/>
          <w:divBdr>
            <w:top w:val="none" w:sz="0" w:space="0" w:color="auto"/>
            <w:left w:val="none" w:sz="0" w:space="0" w:color="auto"/>
            <w:bottom w:val="none" w:sz="0" w:space="0" w:color="auto"/>
            <w:right w:val="none" w:sz="0" w:space="0" w:color="auto"/>
          </w:divBdr>
        </w:div>
        <w:div w:id="880705337">
          <w:marLeft w:val="0"/>
          <w:marRight w:val="0"/>
          <w:marTop w:val="0"/>
          <w:marBottom w:val="0"/>
          <w:divBdr>
            <w:top w:val="none" w:sz="0" w:space="0" w:color="auto"/>
            <w:left w:val="none" w:sz="0" w:space="0" w:color="auto"/>
            <w:bottom w:val="none" w:sz="0" w:space="0" w:color="auto"/>
            <w:right w:val="none" w:sz="0" w:space="0" w:color="auto"/>
          </w:divBdr>
        </w:div>
        <w:div w:id="902715027">
          <w:marLeft w:val="0"/>
          <w:marRight w:val="0"/>
          <w:marTop w:val="0"/>
          <w:marBottom w:val="0"/>
          <w:divBdr>
            <w:top w:val="none" w:sz="0" w:space="0" w:color="auto"/>
            <w:left w:val="none" w:sz="0" w:space="0" w:color="auto"/>
            <w:bottom w:val="none" w:sz="0" w:space="0" w:color="auto"/>
            <w:right w:val="none" w:sz="0" w:space="0" w:color="auto"/>
          </w:divBdr>
        </w:div>
        <w:div w:id="903566639">
          <w:marLeft w:val="0"/>
          <w:marRight w:val="0"/>
          <w:marTop w:val="0"/>
          <w:marBottom w:val="0"/>
          <w:divBdr>
            <w:top w:val="none" w:sz="0" w:space="0" w:color="auto"/>
            <w:left w:val="none" w:sz="0" w:space="0" w:color="auto"/>
            <w:bottom w:val="none" w:sz="0" w:space="0" w:color="auto"/>
            <w:right w:val="none" w:sz="0" w:space="0" w:color="auto"/>
          </w:divBdr>
        </w:div>
        <w:div w:id="907347582">
          <w:marLeft w:val="0"/>
          <w:marRight w:val="0"/>
          <w:marTop w:val="0"/>
          <w:marBottom w:val="0"/>
          <w:divBdr>
            <w:top w:val="none" w:sz="0" w:space="0" w:color="auto"/>
            <w:left w:val="none" w:sz="0" w:space="0" w:color="auto"/>
            <w:bottom w:val="none" w:sz="0" w:space="0" w:color="auto"/>
            <w:right w:val="none" w:sz="0" w:space="0" w:color="auto"/>
          </w:divBdr>
        </w:div>
        <w:div w:id="925194079">
          <w:marLeft w:val="0"/>
          <w:marRight w:val="0"/>
          <w:marTop w:val="0"/>
          <w:marBottom w:val="0"/>
          <w:divBdr>
            <w:top w:val="none" w:sz="0" w:space="0" w:color="auto"/>
            <w:left w:val="none" w:sz="0" w:space="0" w:color="auto"/>
            <w:bottom w:val="none" w:sz="0" w:space="0" w:color="auto"/>
            <w:right w:val="none" w:sz="0" w:space="0" w:color="auto"/>
          </w:divBdr>
        </w:div>
        <w:div w:id="953899164">
          <w:marLeft w:val="0"/>
          <w:marRight w:val="0"/>
          <w:marTop w:val="0"/>
          <w:marBottom w:val="0"/>
          <w:divBdr>
            <w:top w:val="none" w:sz="0" w:space="0" w:color="auto"/>
            <w:left w:val="none" w:sz="0" w:space="0" w:color="auto"/>
            <w:bottom w:val="none" w:sz="0" w:space="0" w:color="auto"/>
            <w:right w:val="none" w:sz="0" w:space="0" w:color="auto"/>
          </w:divBdr>
        </w:div>
        <w:div w:id="982923831">
          <w:marLeft w:val="0"/>
          <w:marRight w:val="0"/>
          <w:marTop w:val="0"/>
          <w:marBottom w:val="0"/>
          <w:divBdr>
            <w:top w:val="none" w:sz="0" w:space="0" w:color="auto"/>
            <w:left w:val="none" w:sz="0" w:space="0" w:color="auto"/>
            <w:bottom w:val="none" w:sz="0" w:space="0" w:color="auto"/>
            <w:right w:val="none" w:sz="0" w:space="0" w:color="auto"/>
          </w:divBdr>
        </w:div>
        <w:div w:id="989401831">
          <w:marLeft w:val="0"/>
          <w:marRight w:val="0"/>
          <w:marTop w:val="0"/>
          <w:marBottom w:val="0"/>
          <w:divBdr>
            <w:top w:val="none" w:sz="0" w:space="0" w:color="auto"/>
            <w:left w:val="none" w:sz="0" w:space="0" w:color="auto"/>
            <w:bottom w:val="none" w:sz="0" w:space="0" w:color="auto"/>
            <w:right w:val="none" w:sz="0" w:space="0" w:color="auto"/>
          </w:divBdr>
        </w:div>
        <w:div w:id="1027875018">
          <w:marLeft w:val="0"/>
          <w:marRight w:val="0"/>
          <w:marTop w:val="0"/>
          <w:marBottom w:val="0"/>
          <w:divBdr>
            <w:top w:val="none" w:sz="0" w:space="0" w:color="auto"/>
            <w:left w:val="none" w:sz="0" w:space="0" w:color="auto"/>
            <w:bottom w:val="none" w:sz="0" w:space="0" w:color="auto"/>
            <w:right w:val="none" w:sz="0" w:space="0" w:color="auto"/>
          </w:divBdr>
        </w:div>
        <w:div w:id="1048804193">
          <w:marLeft w:val="0"/>
          <w:marRight w:val="0"/>
          <w:marTop w:val="0"/>
          <w:marBottom w:val="0"/>
          <w:divBdr>
            <w:top w:val="none" w:sz="0" w:space="0" w:color="auto"/>
            <w:left w:val="none" w:sz="0" w:space="0" w:color="auto"/>
            <w:bottom w:val="none" w:sz="0" w:space="0" w:color="auto"/>
            <w:right w:val="none" w:sz="0" w:space="0" w:color="auto"/>
          </w:divBdr>
        </w:div>
        <w:div w:id="1084454459">
          <w:marLeft w:val="0"/>
          <w:marRight w:val="0"/>
          <w:marTop w:val="0"/>
          <w:marBottom w:val="0"/>
          <w:divBdr>
            <w:top w:val="none" w:sz="0" w:space="0" w:color="auto"/>
            <w:left w:val="none" w:sz="0" w:space="0" w:color="auto"/>
            <w:bottom w:val="none" w:sz="0" w:space="0" w:color="auto"/>
            <w:right w:val="none" w:sz="0" w:space="0" w:color="auto"/>
          </w:divBdr>
        </w:div>
        <w:div w:id="1094477233">
          <w:marLeft w:val="0"/>
          <w:marRight w:val="0"/>
          <w:marTop w:val="0"/>
          <w:marBottom w:val="0"/>
          <w:divBdr>
            <w:top w:val="none" w:sz="0" w:space="0" w:color="auto"/>
            <w:left w:val="none" w:sz="0" w:space="0" w:color="auto"/>
            <w:bottom w:val="none" w:sz="0" w:space="0" w:color="auto"/>
            <w:right w:val="none" w:sz="0" w:space="0" w:color="auto"/>
          </w:divBdr>
        </w:div>
        <w:div w:id="1095246334">
          <w:marLeft w:val="0"/>
          <w:marRight w:val="0"/>
          <w:marTop w:val="0"/>
          <w:marBottom w:val="0"/>
          <w:divBdr>
            <w:top w:val="none" w:sz="0" w:space="0" w:color="auto"/>
            <w:left w:val="none" w:sz="0" w:space="0" w:color="auto"/>
            <w:bottom w:val="none" w:sz="0" w:space="0" w:color="auto"/>
            <w:right w:val="none" w:sz="0" w:space="0" w:color="auto"/>
          </w:divBdr>
        </w:div>
        <w:div w:id="1117720769">
          <w:marLeft w:val="0"/>
          <w:marRight w:val="0"/>
          <w:marTop w:val="0"/>
          <w:marBottom w:val="0"/>
          <w:divBdr>
            <w:top w:val="none" w:sz="0" w:space="0" w:color="auto"/>
            <w:left w:val="none" w:sz="0" w:space="0" w:color="auto"/>
            <w:bottom w:val="none" w:sz="0" w:space="0" w:color="auto"/>
            <w:right w:val="none" w:sz="0" w:space="0" w:color="auto"/>
          </w:divBdr>
        </w:div>
        <w:div w:id="1120609865">
          <w:marLeft w:val="0"/>
          <w:marRight w:val="0"/>
          <w:marTop w:val="0"/>
          <w:marBottom w:val="0"/>
          <w:divBdr>
            <w:top w:val="none" w:sz="0" w:space="0" w:color="auto"/>
            <w:left w:val="none" w:sz="0" w:space="0" w:color="auto"/>
            <w:bottom w:val="none" w:sz="0" w:space="0" w:color="auto"/>
            <w:right w:val="none" w:sz="0" w:space="0" w:color="auto"/>
          </w:divBdr>
        </w:div>
        <w:div w:id="1135178499">
          <w:marLeft w:val="0"/>
          <w:marRight w:val="0"/>
          <w:marTop w:val="0"/>
          <w:marBottom w:val="0"/>
          <w:divBdr>
            <w:top w:val="none" w:sz="0" w:space="0" w:color="auto"/>
            <w:left w:val="none" w:sz="0" w:space="0" w:color="auto"/>
            <w:bottom w:val="none" w:sz="0" w:space="0" w:color="auto"/>
            <w:right w:val="none" w:sz="0" w:space="0" w:color="auto"/>
          </w:divBdr>
        </w:div>
        <w:div w:id="1169949725">
          <w:marLeft w:val="0"/>
          <w:marRight w:val="0"/>
          <w:marTop w:val="0"/>
          <w:marBottom w:val="0"/>
          <w:divBdr>
            <w:top w:val="none" w:sz="0" w:space="0" w:color="auto"/>
            <w:left w:val="none" w:sz="0" w:space="0" w:color="auto"/>
            <w:bottom w:val="none" w:sz="0" w:space="0" w:color="auto"/>
            <w:right w:val="none" w:sz="0" w:space="0" w:color="auto"/>
          </w:divBdr>
        </w:div>
        <w:div w:id="1188519687">
          <w:marLeft w:val="0"/>
          <w:marRight w:val="0"/>
          <w:marTop w:val="0"/>
          <w:marBottom w:val="0"/>
          <w:divBdr>
            <w:top w:val="none" w:sz="0" w:space="0" w:color="auto"/>
            <w:left w:val="none" w:sz="0" w:space="0" w:color="auto"/>
            <w:bottom w:val="none" w:sz="0" w:space="0" w:color="auto"/>
            <w:right w:val="none" w:sz="0" w:space="0" w:color="auto"/>
          </w:divBdr>
        </w:div>
        <w:div w:id="1206138119">
          <w:marLeft w:val="0"/>
          <w:marRight w:val="0"/>
          <w:marTop w:val="0"/>
          <w:marBottom w:val="0"/>
          <w:divBdr>
            <w:top w:val="none" w:sz="0" w:space="0" w:color="auto"/>
            <w:left w:val="none" w:sz="0" w:space="0" w:color="auto"/>
            <w:bottom w:val="none" w:sz="0" w:space="0" w:color="auto"/>
            <w:right w:val="none" w:sz="0" w:space="0" w:color="auto"/>
          </w:divBdr>
        </w:div>
        <w:div w:id="1211041906">
          <w:marLeft w:val="0"/>
          <w:marRight w:val="0"/>
          <w:marTop w:val="0"/>
          <w:marBottom w:val="0"/>
          <w:divBdr>
            <w:top w:val="none" w:sz="0" w:space="0" w:color="auto"/>
            <w:left w:val="none" w:sz="0" w:space="0" w:color="auto"/>
            <w:bottom w:val="none" w:sz="0" w:space="0" w:color="auto"/>
            <w:right w:val="none" w:sz="0" w:space="0" w:color="auto"/>
          </w:divBdr>
        </w:div>
        <w:div w:id="1239243025">
          <w:marLeft w:val="0"/>
          <w:marRight w:val="0"/>
          <w:marTop w:val="0"/>
          <w:marBottom w:val="0"/>
          <w:divBdr>
            <w:top w:val="none" w:sz="0" w:space="0" w:color="auto"/>
            <w:left w:val="none" w:sz="0" w:space="0" w:color="auto"/>
            <w:bottom w:val="none" w:sz="0" w:space="0" w:color="auto"/>
            <w:right w:val="none" w:sz="0" w:space="0" w:color="auto"/>
          </w:divBdr>
        </w:div>
        <w:div w:id="1251697197">
          <w:marLeft w:val="0"/>
          <w:marRight w:val="0"/>
          <w:marTop w:val="0"/>
          <w:marBottom w:val="0"/>
          <w:divBdr>
            <w:top w:val="none" w:sz="0" w:space="0" w:color="auto"/>
            <w:left w:val="none" w:sz="0" w:space="0" w:color="auto"/>
            <w:bottom w:val="none" w:sz="0" w:space="0" w:color="auto"/>
            <w:right w:val="none" w:sz="0" w:space="0" w:color="auto"/>
          </w:divBdr>
        </w:div>
        <w:div w:id="1251816939">
          <w:marLeft w:val="0"/>
          <w:marRight w:val="0"/>
          <w:marTop w:val="0"/>
          <w:marBottom w:val="0"/>
          <w:divBdr>
            <w:top w:val="none" w:sz="0" w:space="0" w:color="auto"/>
            <w:left w:val="none" w:sz="0" w:space="0" w:color="auto"/>
            <w:bottom w:val="none" w:sz="0" w:space="0" w:color="auto"/>
            <w:right w:val="none" w:sz="0" w:space="0" w:color="auto"/>
          </w:divBdr>
        </w:div>
        <w:div w:id="1261185516">
          <w:marLeft w:val="0"/>
          <w:marRight w:val="0"/>
          <w:marTop w:val="0"/>
          <w:marBottom w:val="0"/>
          <w:divBdr>
            <w:top w:val="none" w:sz="0" w:space="0" w:color="auto"/>
            <w:left w:val="none" w:sz="0" w:space="0" w:color="auto"/>
            <w:bottom w:val="none" w:sz="0" w:space="0" w:color="auto"/>
            <w:right w:val="none" w:sz="0" w:space="0" w:color="auto"/>
          </w:divBdr>
        </w:div>
        <w:div w:id="1280793493">
          <w:marLeft w:val="0"/>
          <w:marRight w:val="0"/>
          <w:marTop w:val="0"/>
          <w:marBottom w:val="0"/>
          <w:divBdr>
            <w:top w:val="none" w:sz="0" w:space="0" w:color="auto"/>
            <w:left w:val="none" w:sz="0" w:space="0" w:color="auto"/>
            <w:bottom w:val="none" w:sz="0" w:space="0" w:color="auto"/>
            <w:right w:val="none" w:sz="0" w:space="0" w:color="auto"/>
          </w:divBdr>
        </w:div>
        <w:div w:id="1303076127">
          <w:marLeft w:val="0"/>
          <w:marRight w:val="0"/>
          <w:marTop w:val="0"/>
          <w:marBottom w:val="0"/>
          <w:divBdr>
            <w:top w:val="none" w:sz="0" w:space="0" w:color="auto"/>
            <w:left w:val="none" w:sz="0" w:space="0" w:color="auto"/>
            <w:bottom w:val="none" w:sz="0" w:space="0" w:color="auto"/>
            <w:right w:val="none" w:sz="0" w:space="0" w:color="auto"/>
          </w:divBdr>
        </w:div>
        <w:div w:id="1314676330">
          <w:marLeft w:val="0"/>
          <w:marRight w:val="0"/>
          <w:marTop w:val="0"/>
          <w:marBottom w:val="0"/>
          <w:divBdr>
            <w:top w:val="none" w:sz="0" w:space="0" w:color="auto"/>
            <w:left w:val="none" w:sz="0" w:space="0" w:color="auto"/>
            <w:bottom w:val="none" w:sz="0" w:space="0" w:color="auto"/>
            <w:right w:val="none" w:sz="0" w:space="0" w:color="auto"/>
          </w:divBdr>
        </w:div>
        <w:div w:id="1319574623">
          <w:marLeft w:val="0"/>
          <w:marRight w:val="0"/>
          <w:marTop w:val="0"/>
          <w:marBottom w:val="0"/>
          <w:divBdr>
            <w:top w:val="none" w:sz="0" w:space="0" w:color="auto"/>
            <w:left w:val="none" w:sz="0" w:space="0" w:color="auto"/>
            <w:bottom w:val="none" w:sz="0" w:space="0" w:color="auto"/>
            <w:right w:val="none" w:sz="0" w:space="0" w:color="auto"/>
          </w:divBdr>
        </w:div>
        <w:div w:id="1320422517">
          <w:marLeft w:val="0"/>
          <w:marRight w:val="0"/>
          <w:marTop w:val="0"/>
          <w:marBottom w:val="0"/>
          <w:divBdr>
            <w:top w:val="none" w:sz="0" w:space="0" w:color="auto"/>
            <w:left w:val="none" w:sz="0" w:space="0" w:color="auto"/>
            <w:bottom w:val="none" w:sz="0" w:space="0" w:color="auto"/>
            <w:right w:val="none" w:sz="0" w:space="0" w:color="auto"/>
          </w:divBdr>
        </w:div>
        <w:div w:id="1329287794">
          <w:marLeft w:val="0"/>
          <w:marRight w:val="0"/>
          <w:marTop w:val="0"/>
          <w:marBottom w:val="0"/>
          <w:divBdr>
            <w:top w:val="none" w:sz="0" w:space="0" w:color="auto"/>
            <w:left w:val="none" w:sz="0" w:space="0" w:color="auto"/>
            <w:bottom w:val="none" w:sz="0" w:space="0" w:color="auto"/>
            <w:right w:val="none" w:sz="0" w:space="0" w:color="auto"/>
          </w:divBdr>
        </w:div>
        <w:div w:id="1334458948">
          <w:marLeft w:val="0"/>
          <w:marRight w:val="0"/>
          <w:marTop w:val="0"/>
          <w:marBottom w:val="0"/>
          <w:divBdr>
            <w:top w:val="none" w:sz="0" w:space="0" w:color="auto"/>
            <w:left w:val="none" w:sz="0" w:space="0" w:color="auto"/>
            <w:bottom w:val="none" w:sz="0" w:space="0" w:color="auto"/>
            <w:right w:val="none" w:sz="0" w:space="0" w:color="auto"/>
          </w:divBdr>
        </w:div>
        <w:div w:id="1338776584">
          <w:marLeft w:val="0"/>
          <w:marRight w:val="0"/>
          <w:marTop w:val="0"/>
          <w:marBottom w:val="0"/>
          <w:divBdr>
            <w:top w:val="none" w:sz="0" w:space="0" w:color="auto"/>
            <w:left w:val="none" w:sz="0" w:space="0" w:color="auto"/>
            <w:bottom w:val="none" w:sz="0" w:space="0" w:color="auto"/>
            <w:right w:val="none" w:sz="0" w:space="0" w:color="auto"/>
          </w:divBdr>
        </w:div>
        <w:div w:id="1340425426">
          <w:marLeft w:val="0"/>
          <w:marRight w:val="0"/>
          <w:marTop w:val="0"/>
          <w:marBottom w:val="0"/>
          <w:divBdr>
            <w:top w:val="none" w:sz="0" w:space="0" w:color="auto"/>
            <w:left w:val="none" w:sz="0" w:space="0" w:color="auto"/>
            <w:bottom w:val="none" w:sz="0" w:space="0" w:color="auto"/>
            <w:right w:val="none" w:sz="0" w:space="0" w:color="auto"/>
          </w:divBdr>
        </w:div>
        <w:div w:id="1346785318">
          <w:marLeft w:val="0"/>
          <w:marRight w:val="0"/>
          <w:marTop w:val="0"/>
          <w:marBottom w:val="0"/>
          <w:divBdr>
            <w:top w:val="none" w:sz="0" w:space="0" w:color="auto"/>
            <w:left w:val="none" w:sz="0" w:space="0" w:color="auto"/>
            <w:bottom w:val="none" w:sz="0" w:space="0" w:color="auto"/>
            <w:right w:val="none" w:sz="0" w:space="0" w:color="auto"/>
          </w:divBdr>
        </w:div>
        <w:div w:id="1380131911">
          <w:marLeft w:val="0"/>
          <w:marRight w:val="0"/>
          <w:marTop w:val="0"/>
          <w:marBottom w:val="0"/>
          <w:divBdr>
            <w:top w:val="none" w:sz="0" w:space="0" w:color="auto"/>
            <w:left w:val="none" w:sz="0" w:space="0" w:color="auto"/>
            <w:bottom w:val="none" w:sz="0" w:space="0" w:color="auto"/>
            <w:right w:val="none" w:sz="0" w:space="0" w:color="auto"/>
          </w:divBdr>
        </w:div>
        <w:div w:id="1392801732">
          <w:marLeft w:val="0"/>
          <w:marRight w:val="0"/>
          <w:marTop w:val="0"/>
          <w:marBottom w:val="0"/>
          <w:divBdr>
            <w:top w:val="none" w:sz="0" w:space="0" w:color="auto"/>
            <w:left w:val="none" w:sz="0" w:space="0" w:color="auto"/>
            <w:bottom w:val="none" w:sz="0" w:space="0" w:color="auto"/>
            <w:right w:val="none" w:sz="0" w:space="0" w:color="auto"/>
          </w:divBdr>
        </w:div>
        <w:div w:id="1398743082">
          <w:marLeft w:val="0"/>
          <w:marRight w:val="0"/>
          <w:marTop w:val="0"/>
          <w:marBottom w:val="0"/>
          <w:divBdr>
            <w:top w:val="none" w:sz="0" w:space="0" w:color="auto"/>
            <w:left w:val="none" w:sz="0" w:space="0" w:color="auto"/>
            <w:bottom w:val="none" w:sz="0" w:space="0" w:color="auto"/>
            <w:right w:val="none" w:sz="0" w:space="0" w:color="auto"/>
          </w:divBdr>
        </w:div>
        <w:div w:id="1403403836">
          <w:marLeft w:val="0"/>
          <w:marRight w:val="0"/>
          <w:marTop w:val="0"/>
          <w:marBottom w:val="0"/>
          <w:divBdr>
            <w:top w:val="none" w:sz="0" w:space="0" w:color="auto"/>
            <w:left w:val="none" w:sz="0" w:space="0" w:color="auto"/>
            <w:bottom w:val="none" w:sz="0" w:space="0" w:color="auto"/>
            <w:right w:val="none" w:sz="0" w:space="0" w:color="auto"/>
          </w:divBdr>
        </w:div>
        <w:div w:id="1406418475">
          <w:marLeft w:val="0"/>
          <w:marRight w:val="0"/>
          <w:marTop w:val="0"/>
          <w:marBottom w:val="0"/>
          <w:divBdr>
            <w:top w:val="none" w:sz="0" w:space="0" w:color="auto"/>
            <w:left w:val="none" w:sz="0" w:space="0" w:color="auto"/>
            <w:bottom w:val="none" w:sz="0" w:space="0" w:color="auto"/>
            <w:right w:val="none" w:sz="0" w:space="0" w:color="auto"/>
          </w:divBdr>
        </w:div>
        <w:div w:id="1407075118">
          <w:marLeft w:val="0"/>
          <w:marRight w:val="0"/>
          <w:marTop w:val="0"/>
          <w:marBottom w:val="0"/>
          <w:divBdr>
            <w:top w:val="none" w:sz="0" w:space="0" w:color="auto"/>
            <w:left w:val="none" w:sz="0" w:space="0" w:color="auto"/>
            <w:bottom w:val="none" w:sz="0" w:space="0" w:color="auto"/>
            <w:right w:val="none" w:sz="0" w:space="0" w:color="auto"/>
          </w:divBdr>
        </w:div>
        <w:div w:id="1415207271">
          <w:marLeft w:val="0"/>
          <w:marRight w:val="0"/>
          <w:marTop w:val="0"/>
          <w:marBottom w:val="0"/>
          <w:divBdr>
            <w:top w:val="none" w:sz="0" w:space="0" w:color="auto"/>
            <w:left w:val="none" w:sz="0" w:space="0" w:color="auto"/>
            <w:bottom w:val="none" w:sz="0" w:space="0" w:color="auto"/>
            <w:right w:val="none" w:sz="0" w:space="0" w:color="auto"/>
          </w:divBdr>
        </w:div>
        <w:div w:id="1426419459">
          <w:marLeft w:val="0"/>
          <w:marRight w:val="0"/>
          <w:marTop w:val="0"/>
          <w:marBottom w:val="0"/>
          <w:divBdr>
            <w:top w:val="none" w:sz="0" w:space="0" w:color="auto"/>
            <w:left w:val="none" w:sz="0" w:space="0" w:color="auto"/>
            <w:bottom w:val="none" w:sz="0" w:space="0" w:color="auto"/>
            <w:right w:val="none" w:sz="0" w:space="0" w:color="auto"/>
          </w:divBdr>
        </w:div>
        <w:div w:id="1435784022">
          <w:marLeft w:val="0"/>
          <w:marRight w:val="0"/>
          <w:marTop w:val="0"/>
          <w:marBottom w:val="0"/>
          <w:divBdr>
            <w:top w:val="none" w:sz="0" w:space="0" w:color="auto"/>
            <w:left w:val="none" w:sz="0" w:space="0" w:color="auto"/>
            <w:bottom w:val="none" w:sz="0" w:space="0" w:color="auto"/>
            <w:right w:val="none" w:sz="0" w:space="0" w:color="auto"/>
          </w:divBdr>
        </w:div>
        <w:div w:id="1455321938">
          <w:marLeft w:val="0"/>
          <w:marRight w:val="0"/>
          <w:marTop w:val="0"/>
          <w:marBottom w:val="0"/>
          <w:divBdr>
            <w:top w:val="none" w:sz="0" w:space="0" w:color="auto"/>
            <w:left w:val="none" w:sz="0" w:space="0" w:color="auto"/>
            <w:bottom w:val="none" w:sz="0" w:space="0" w:color="auto"/>
            <w:right w:val="none" w:sz="0" w:space="0" w:color="auto"/>
          </w:divBdr>
        </w:div>
        <w:div w:id="1464730767">
          <w:marLeft w:val="0"/>
          <w:marRight w:val="0"/>
          <w:marTop w:val="0"/>
          <w:marBottom w:val="0"/>
          <w:divBdr>
            <w:top w:val="none" w:sz="0" w:space="0" w:color="auto"/>
            <w:left w:val="none" w:sz="0" w:space="0" w:color="auto"/>
            <w:bottom w:val="none" w:sz="0" w:space="0" w:color="auto"/>
            <w:right w:val="none" w:sz="0" w:space="0" w:color="auto"/>
          </w:divBdr>
        </w:div>
        <w:div w:id="1486627525">
          <w:marLeft w:val="0"/>
          <w:marRight w:val="0"/>
          <w:marTop w:val="0"/>
          <w:marBottom w:val="0"/>
          <w:divBdr>
            <w:top w:val="none" w:sz="0" w:space="0" w:color="auto"/>
            <w:left w:val="none" w:sz="0" w:space="0" w:color="auto"/>
            <w:bottom w:val="none" w:sz="0" w:space="0" w:color="auto"/>
            <w:right w:val="none" w:sz="0" w:space="0" w:color="auto"/>
          </w:divBdr>
        </w:div>
        <w:div w:id="1488521853">
          <w:marLeft w:val="0"/>
          <w:marRight w:val="0"/>
          <w:marTop w:val="0"/>
          <w:marBottom w:val="0"/>
          <w:divBdr>
            <w:top w:val="none" w:sz="0" w:space="0" w:color="auto"/>
            <w:left w:val="none" w:sz="0" w:space="0" w:color="auto"/>
            <w:bottom w:val="none" w:sz="0" w:space="0" w:color="auto"/>
            <w:right w:val="none" w:sz="0" w:space="0" w:color="auto"/>
          </w:divBdr>
        </w:div>
        <w:div w:id="1499269314">
          <w:marLeft w:val="0"/>
          <w:marRight w:val="0"/>
          <w:marTop w:val="0"/>
          <w:marBottom w:val="0"/>
          <w:divBdr>
            <w:top w:val="none" w:sz="0" w:space="0" w:color="auto"/>
            <w:left w:val="none" w:sz="0" w:space="0" w:color="auto"/>
            <w:bottom w:val="none" w:sz="0" w:space="0" w:color="auto"/>
            <w:right w:val="none" w:sz="0" w:space="0" w:color="auto"/>
          </w:divBdr>
        </w:div>
        <w:div w:id="1507865450">
          <w:marLeft w:val="0"/>
          <w:marRight w:val="0"/>
          <w:marTop w:val="0"/>
          <w:marBottom w:val="0"/>
          <w:divBdr>
            <w:top w:val="none" w:sz="0" w:space="0" w:color="auto"/>
            <w:left w:val="none" w:sz="0" w:space="0" w:color="auto"/>
            <w:bottom w:val="none" w:sz="0" w:space="0" w:color="auto"/>
            <w:right w:val="none" w:sz="0" w:space="0" w:color="auto"/>
          </w:divBdr>
        </w:div>
        <w:div w:id="1518347466">
          <w:marLeft w:val="0"/>
          <w:marRight w:val="0"/>
          <w:marTop w:val="0"/>
          <w:marBottom w:val="0"/>
          <w:divBdr>
            <w:top w:val="none" w:sz="0" w:space="0" w:color="auto"/>
            <w:left w:val="none" w:sz="0" w:space="0" w:color="auto"/>
            <w:bottom w:val="none" w:sz="0" w:space="0" w:color="auto"/>
            <w:right w:val="none" w:sz="0" w:space="0" w:color="auto"/>
          </w:divBdr>
        </w:div>
        <w:div w:id="1543976353">
          <w:marLeft w:val="0"/>
          <w:marRight w:val="0"/>
          <w:marTop w:val="0"/>
          <w:marBottom w:val="0"/>
          <w:divBdr>
            <w:top w:val="none" w:sz="0" w:space="0" w:color="auto"/>
            <w:left w:val="none" w:sz="0" w:space="0" w:color="auto"/>
            <w:bottom w:val="none" w:sz="0" w:space="0" w:color="auto"/>
            <w:right w:val="none" w:sz="0" w:space="0" w:color="auto"/>
          </w:divBdr>
        </w:div>
        <w:div w:id="1547599746">
          <w:marLeft w:val="0"/>
          <w:marRight w:val="0"/>
          <w:marTop w:val="0"/>
          <w:marBottom w:val="0"/>
          <w:divBdr>
            <w:top w:val="none" w:sz="0" w:space="0" w:color="auto"/>
            <w:left w:val="none" w:sz="0" w:space="0" w:color="auto"/>
            <w:bottom w:val="none" w:sz="0" w:space="0" w:color="auto"/>
            <w:right w:val="none" w:sz="0" w:space="0" w:color="auto"/>
          </w:divBdr>
        </w:div>
        <w:div w:id="1559627638">
          <w:marLeft w:val="0"/>
          <w:marRight w:val="0"/>
          <w:marTop w:val="0"/>
          <w:marBottom w:val="0"/>
          <w:divBdr>
            <w:top w:val="none" w:sz="0" w:space="0" w:color="auto"/>
            <w:left w:val="none" w:sz="0" w:space="0" w:color="auto"/>
            <w:bottom w:val="none" w:sz="0" w:space="0" w:color="auto"/>
            <w:right w:val="none" w:sz="0" w:space="0" w:color="auto"/>
          </w:divBdr>
        </w:div>
        <w:div w:id="1568803082">
          <w:marLeft w:val="0"/>
          <w:marRight w:val="0"/>
          <w:marTop w:val="0"/>
          <w:marBottom w:val="0"/>
          <w:divBdr>
            <w:top w:val="none" w:sz="0" w:space="0" w:color="auto"/>
            <w:left w:val="none" w:sz="0" w:space="0" w:color="auto"/>
            <w:bottom w:val="none" w:sz="0" w:space="0" w:color="auto"/>
            <w:right w:val="none" w:sz="0" w:space="0" w:color="auto"/>
          </w:divBdr>
        </w:div>
        <w:div w:id="1575237261">
          <w:marLeft w:val="0"/>
          <w:marRight w:val="0"/>
          <w:marTop w:val="0"/>
          <w:marBottom w:val="0"/>
          <w:divBdr>
            <w:top w:val="none" w:sz="0" w:space="0" w:color="auto"/>
            <w:left w:val="none" w:sz="0" w:space="0" w:color="auto"/>
            <w:bottom w:val="none" w:sz="0" w:space="0" w:color="auto"/>
            <w:right w:val="none" w:sz="0" w:space="0" w:color="auto"/>
          </w:divBdr>
        </w:div>
        <w:div w:id="1576938852">
          <w:marLeft w:val="0"/>
          <w:marRight w:val="0"/>
          <w:marTop w:val="0"/>
          <w:marBottom w:val="0"/>
          <w:divBdr>
            <w:top w:val="none" w:sz="0" w:space="0" w:color="auto"/>
            <w:left w:val="none" w:sz="0" w:space="0" w:color="auto"/>
            <w:bottom w:val="none" w:sz="0" w:space="0" w:color="auto"/>
            <w:right w:val="none" w:sz="0" w:space="0" w:color="auto"/>
          </w:divBdr>
        </w:div>
        <w:div w:id="1586181598">
          <w:marLeft w:val="0"/>
          <w:marRight w:val="0"/>
          <w:marTop w:val="0"/>
          <w:marBottom w:val="0"/>
          <w:divBdr>
            <w:top w:val="none" w:sz="0" w:space="0" w:color="auto"/>
            <w:left w:val="none" w:sz="0" w:space="0" w:color="auto"/>
            <w:bottom w:val="none" w:sz="0" w:space="0" w:color="auto"/>
            <w:right w:val="none" w:sz="0" w:space="0" w:color="auto"/>
          </w:divBdr>
        </w:div>
        <w:div w:id="1598169725">
          <w:marLeft w:val="0"/>
          <w:marRight w:val="0"/>
          <w:marTop w:val="0"/>
          <w:marBottom w:val="0"/>
          <w:divBdr>
            <w:top w:val="none" w:sz="0" w:space="0" w:color="auto"/>
            <w:left w:val="none" w:sz="0" w:space="0" w:color="auto"/>
            <w:bottom w:val="none" w:sz="0" w:space="0" w:color="auto"/>
            <w:right w:val="none" w:sz="0" w:space="0" w:color="auto"/>
          </w:divBdr>
        </w:div>
        <w:div w:id="1599488453">
          <w:marLeft w:val="0"/>
          <w:marRight w:val="0"/>
          <w:marTop w:val="0"/>
          <w:marBottom w:val="0"/>
          <w:divBdr>
            <w:top w:val="none" w:sz="0" w:space="0" w:color="auto"/>
            <w:left w:val="none" w:sz="0" w:space="0" w:color="auto"/>
            <w:bottom w:val="none" w:sz="0" w:space="0" w:color="auto"/>
            <w:right w:val="none" w:sz="0" w:space="0" w:color="auto"/>
          </w:divBdr>
        </w:div>
        <w:div w:id="1610164139">
          <w:marLeft w:val="0"/>
          <w:marRight w:val="0"/>
          <w:marTop w:val="0"/>
          <w:marBottom w:val="0"/>
          <w:divBdr>
            <w:top w:val="none" w:sz="0" w:space="0" w:color="auto"/>
            <w:left w:val="none" w:sz="0" w:space="0" w:color="auto"/>
            <w:bottom w:val="none" w:sz="0" w:space="0" w:color="auto"/>
            <w:right w:val="none" w:sz="0" w:space="0" w:color="auto"/>
          </w:divBdr>
        </w:div>
        <w:div w:id="1637878712">
          <w:marLeft w:val="0"/>
          <w:marRight w:val="0"/>
          <w:marTop w:val="0"/>
          <w:marBottom w:val="0"/>
          <w:divBdr>
            <w:top w:val="none" w:sz="0" w:space="0" w:color="auto"/>
            <w:left w:val="none" w:sz="0" w:space="0" w:color="auto"/>
            <w:bottom w:val="none" w:sz="0" w:space="0" w:color="auto"/>
            <w:right w:val="none" w:sz="0" w:space="0" w:color="auto"/>
          </w:divBdr>
        </w:div>
        <w:div w:id="1641571604">
          <w:marLeft w:val="0"/>
          <w:marRight w:val="0"/>
          <w:marTop w:val="0"/>
          <w:marBottom w:val="0"/>
          <w:divBdr>
            <w:top w:val="none" w:sz="0" w:space="0" w:color="auto"/>
            <w:left w:val="none" w:sz="0" w:space="0" w:color="auto"/>
            <w:bottom w:val="none" w:sz="0" w:space="0" w:color="auto"/>
            <w:right w:val="none" w:sz="0" w:space="0" w:color="auto"/>
          </w:divBdr>
        </w:div>
        <w:div w:id="1649245877">
          <w:marLeft w:val="0"/>
          <w:marRight w:val="0"/>
          <w:marTop w:val="0"/>
          <w:marBottom w:val="0"/>
          <w:divBdr>
            <w:top w:val="none" w:sz="0" w:space="0" w:color="auto"/>
            <w:left w:val="none" w:sz="0" w:space="0" w:color="auto"/>
            <w:bottom w:val="none" w:sz="0" w:space="0" w:color="auto"/>
            <w:right w:val="none" w:sz="0" w:space="0" w:color="auto"/>
          </w:divBdr>
        </w:div>
        <w:div w:id="1699965690">
          <w:marLeft w:val="0"/>
          <w:marRight w:val="0"/>
          <w:marTop w:val="0"/>
          <w:marBottom w:val="0"/>
          <w:divBdr>
            <w:top w:val="none" w:sz="0" w:space="0" w:color="auto"/>
            <w:left w:val="none" w:sz="0" w:space="0" w:color="auto"/>
            <w:bottom w:val="none" w:sz="0" w:space="0" w:color="auto"/>
            <w:right w:val="none" w:sz="0" w:space="0" w:color="auto"/>
          </w:divBdr>
        </w:div>
        <w:div w:id="1703019160">
          <w:marLeft w:val="0"/>
          <w:marRight w:val="0"/>
          <w:marTop w:val="0"/>
          <w:marBottom w:val="0"/>
          <w:divBdr>
            <w:top w:val="none" w:sz="0" w:space="0" w:color="auto"/>
            <w:left w:val="none" w:sz="0" w:space="0" w:color="auto"/>
            <w:bottom w:val="none" w:sz="0" w:space="0" w:color="auto"/>
            <w:right w:val="none" w:sz="0" w:space="0" w:color="auto"/>
          </w:divBdr>
        </w:div>
        <w:div w:id="1720547395">
          <w:marLeft w:val="0"/>
          <w:marRight w:val="0"/>
          <w:marTop w:val="0"/>
          <w:marBottom w:val="0"/>
          <w:divBdr>
            <w:top w:val="none" w:sz="0" w:space="0" w:color="auto"/>
            <w:left w:val="none" w:sz="0" w:space="0" w:color="auto"/>
            <w:bottom w:val="none" w:sz="0" w:space="0" w:color="auto"/>
            <w:right w:val="none" w:sz="0" w:space="0" w:color="auto"/>
          </w:divBdr>
        </w:div>
        <w:div w:id="1727684872">
          <w:marLeft w:val="0"/>
          <w:marRight w:val="0"/>
          <w:marTop w:val="0"/>
          <w:marBottom w:val="0"/>
          <w:divBdr>
            <w:top w:val="none" w:sz="0" w:space="0" w:color="auto"/>
            <w:left w:val="none" w:sz="0" w:space="0" w:color="auto"/>
            <w:bottom w:val="none" w:sz="0" w:space="0" w:color="auto"/>
            <w:right w:val="none" w:sz="0" w:space="0" w:color="auto"/>
          </w:divBdr>
        </w:div>
        <w:div w:id="1750689640">
          <w:marLeft w:val="0"/>
          <w:marRight w:val="0"/>
          <w:marTop w:val="0"/>
          <w:marBottom w:val="0"/>
          <w:divBdr>
            <w:top w:val="none" w:sz="0" w:space="0" w:color="auto"/>
            <w:left w:val="none" w:sz="0" w:space="0" w:color="auto"/>
            <w:bottom w:val="none" w:sz="0" w:space="0" w:color="auto"/>
            <w:right w:val="none" w:sz="0" w:space="0" w:color="auto"/>
          </w:divBdr>
        </w:div>
        <w:div w:id="1754741789">
          <w:marLeft w:val="0"/>
          <w:marRight w:val="0"/>
          <w:marTop w:val="0"/>
          <w:marBottom w:val="0"/>
          <w:divBdr>
            <w:top w:val="none" w:sz="0" w:space="0" w:color="auto"/>
            <w:left w:val="none" w:sz="0" w:space="0" w:color="auto"/>
            <w:bottom w:val="none" w:sz="0" w:space="0" w:color="auto"/>
            <w:right w:val="none" w:sz="0" w:space="0" w:color="auto"/>
          </w:divBdr>
        </w:div>
        <w:div w:id="1760562718">
          <w:marLeft w:val="0"/>
          <w:marRight w:val="0"/>
          <w:marTop w:val="0"/>
          <w:marBottom w:val="0"/>
          <w:divBdr>
            <w:top w:val="none" w:sz="0" w:space="0" w:color="auto"/>
            <w:left w:val="none" w:sz="0" w:space="0" w:color="auto"/>
            <w:bottom w:val="none" w:sz="0" w:space="0" w:color="auto"/>
            <w:right w:val="none" w:sz="0" w:space="0" w:color="auto"/>
          </w:divBdr>
        </w:div>
        <w:div w:id="1765569587">
          <w:marLeft w:val="0"/>
          <w:marRight w:val="0"/>
          <w:marTop w:val="0"/>
          <w:marBottom w:val="0"/>
          <w:divBdr>
            <w:top w:val="none" w:sz="0" w:space="0" w:color="auto"/>
            <w:left w:val="none" w:sz="0" w:space="0" w:color="auto"/>
            <w:bottom w:val="none" w:sz="0" w:space="0" w:color="auto"/>
            <w:right w:val="none" w:sz="0" w:space="0" w:color="auto"/>
          </w:divBdr>
        </w:div>
        <w:div w:id="1770193333">
          <w:marLeft w:val="0"/>
          <w:marRight w:val="0"/>
          <w:marTop w:val="0"/>
          <w:marBottom w:val="0"/>
          <w:divBdr>
            <w:top w:val="none" w:sz="0" w:space="0" w:color="auto"/>
            <w:left w:val="none" w:sz="0" w:space="0" w:color="auto"/>
            <w:bottom w:val="none" w:sz="0" w:space="0" w:color="auto"/>
            <w:right w:val="none" w:sz="0" w:space="0" w:color="auto"/>
          </w:divBdr>
        </w:div>
        <w:div w:id="1774007431">
          <w:marLeft w:val="0"/>
          <w:marRight w:val="0"/>
          <w:marTop w:val="0"/>
          <w:marBottom w:val="0"/>
          <w:divBdr>
            <w:top w:val="none" w:sz="0" w:space="0" w:color="auto"/>
            <w:left w:val="none" w:sz="0" w:space="0" w:color="auto"/>
            <w:bottom w:val="none" w:sz="0" w:space="0" w:color="auto"/>
            <w:right w:val="none" w:sz="0" w:space="0" w:color="auto"/>
          </w:divBdr>
        </w:div>
        <w:div w:id="1776054454">
          <w:marLeft w:val="0"/>
          <w:marRight w:val="0"/>
          <w:marTop w:val="0"/>
          <w:marBottom w:val="0"/>
          <w:divBdr>
            <w:top w:val="none" w:sz="0" w:space="0" w:color="auto"/>
            <w:left w:val="none" w:sz="0" w:space="0" w:color="auto"/>
            <w:bottom w:val="none" w:sz="0" w:space="0" w:color="auto"/>
            <w:right w:val="none" w:sz="0" w:space="0" w:color="auto"/>
          </w:divBdr>
        </w:div>
        <w:div w:id="1776629848">
          <w:marLeft w:val="0"/>
          <w:marRight w:val="0"/>
          <w:marTop w:val="0"/>
          <w:marBottom w:val="0"/>
          <w:divBdr>
            <w:top w:val="none" w:sz="0" w:space="0" w:color="auto"/>
            <w:left w:val="none" w:sz="0" w:space="0" w:color="auto"/>
            <w:bottom w:val="none" w:sz="0" w:space="0" w:color="auto"/>
            <w:right w:val="none" w:sz="0" w:space="0" w:color="auto"/>
          </w:divBdr>
        </w:div>
        <w:div w:id="1782412694">
          <w:marLeft w:val="0"/>
          <w:marRight w:val="0"/>
          <w:marTop w:val="0"/>
          <w:marBottom w:val="0"/>
          <w:divBdr>
            <w:top w:val="none" w:sz="0" w:space="0" w:color="auto"/>
            <w:left w:val="none" w:sz="0" w:space="0" w:color="auto"/>
            <w:bottom w:val="none" w:sz="0" w:space="0" w:color="auto"/>
            <w:right w:val="none" w:sz="0" w:space="0" w:color="auto"/>
          </w:divBdr>
        </w:div>
        <w:div w:id="1784887581">
          <w:marLeft w:val="0"/>
          <w:marRight w:val="0"/>
          <w:marTop w:val="0"/>
          <w:marBottom w:val="0"/>
          <w:divBdr>
            <w:top w:val="none" w:sz="0" w:space="0" w:color="auto"/>
            <w:left w:val="none" w:sz="0" w:space="0" w:color="auto"/>
            <w:bottom w:val="none" w:sz="0" w:space="0" w:color="auto"/>
            <w:right w:val="none" w:sz="0" w:space="0" w:color="auto"/>
          </w:divBdr>
        </w:div>
        <w:div w:id="1795833797">
          <w:marLeft w:val="0"/>
          <w:marRight w:val="0"/>
          <w:marTop w:val="0"/>
          <w:marBottom w:val="0"/>
          <w:divBdr>
            <w:top w:val="none" w:sz="0" w:space="0" w:color="auto"/>
            <w:left w:val="none" w:sz="0" w:space="0" w:color="auto"/>
            <w:bottom w:val="none" w:sz="0" w:space="0" w:color="auto"/>
            <w:right w:val="none" w:sz="0" w:space="0" w:color="auto"/>
          </w:divBdr>
        </w:div>
        <w:div w:id="1810201289">
          <w:marLeft w:val="0"/>
          <w:marRight w:val="0"/>
          <w:marTop w:val="0"/>
          <w:marBottom w:val="0"/>
          <w:divBdr>
            <w:top w:val="none" w:sz="0" w:space="0" w:color="auto"/>
            <w:left w:val="none" w:sz="0" w:space="0" w:color="auto"/>
            <w:bottom w:val="none" w:sz="0" w:space="0" w:color="auto"/>
            <w:right w:val="none" w:sz="0" w:space="0" w:color="auto"/>
          </w:divBdr>
        </w:div>
        <w:div w:id="1825390731">
          <w:marLeft w:val="0"/>
          <w:marRight w:val="0"/>
          <w:marTop w:val="0"/>
          <w:marBottom w:val="0"/>
          <w:divBdr>
            <w:top w:val="none" w:sz="0" w:space="0" w:color="auto"/>
            <w:left w:val="none" w:sz="0" w:space="0" w:color="auto"/>
            <w:bottom w:val="none" w:sz="0" w:space="0" w:color="auto"/>
            <w:right w:val="none" w:sz="0" w:space="0" w:color="auto"/>
          </w:divBdr>
        </w:div>
        <w:div w:id="1838686777">
          <w:marLeft w:val="0"/>
          <w:marRight w:val="0"/>
          <w:marTop w:val="0"/>
          <w:marBottom w:val="0"/>
          <w:divBdr>
            <w:top w:val="none" w:sz="0" w:space="0" w:color="auto"/>
            <w:left w:val="none" w:sz="0" w:space="0" w:color="auto"/>
            <w:bottom w:val="none" w:sz="0" w:space="0" w:color="auto"/>
            <w:right w:val="none" w:sz="0" w:space="0" w:color="auto"/>
          </w:divBdr>
        </w:div>
        <w:div w:id="1844737240">
          <w:marLeft w:val="0"/>
          <w:marRight w:val="0"/>
          <w:marTop w:val="0"/>
          <w:marBottom w:val="0"/>
          <w:divBdr>
            <w:top w:val="none" w:sz="0" w:space="0" w:color="auto"/>
            <w:left w:val="none" w:sz="0" w:space="0" w:color="auto"/>
            <w:bottom w:val="none" w:sz="0" w:space="0" w:color="auto"/>
            <w:right w:val="none" w:sz="0" w:space="0" w:color="auto"/>
          </w:divBdr>
        </w:div>
        <w:div w:id="1845168304">
          <w:marLeft w:val="0"/>
          <w:marRight w:val="0"/>
          <w:marTop w:val="0"/>
          <w:marBottom w:val="0"/>
          <w:divBdr>
            <w:top w:val="none" w:sz="0" w:space="0" w:color="auto"/>
            <w:left w:val="none" w:sz="0" w:space="0" w:color="auto"/>
            <w:bottom w:val="none" w:sz="0" w:space="0" w:color="auto"/>
            <w:right w:val="none" w:sz="0" w:space="0" w:color="auto"/>
          </w:divBdr>
        </w:div>
        <w:div w:id="1848248029">
          <w:marLeft w:val="0"/>
          <w:marRight w:val="0"/>
          <w:marTop w:val="0"/>
          <w:marBottom w:val="0"/>
          <w:divBdr>
            <w:top w:val="none" w:sz="0" w:space="0" w:color="auto"/>
            <w:left w:val="none" w:sz="0" w:space="0" w:color="auto"/>
            <w:bottom w:val="none" w:sz="0" w:space="0" w:color="auto"/>
            <w:right w:val="none" w:sz="0" w:space="0" w:color="auto"/>
          </w:divBdr>
        </w:div>
        <w:div w:id="1855993440">
          <w:marLeft w:val="0"/>
          <w:marRight w:val="0"/>
          <w:marTop w:val="0"/>
          <w:marBottom w:val="0"/>
          <w:divBdr>
            <w:top w:val="none" w:sz="0" w:space="0" w:color="auto"/>
            <w:left w:val="none" w:sz="0" w:space="0" w:color="auto"/>
            <w:bottom w:val="none" w:sz="0" w:space="0" w:color="auto"/>
            <w:right w:val="none" w:sz="0" w:space="0" w:color="auto"/>
          </w:divBdr>
        </w:div>
        <w:div w:id="1882401678">
          <w:marLeft w:val="0"/>
          <w:marRight w:val="0"/>
          <w:marTop w:val="0"/>
          <w:marBottom w:val="0"/>
          <w:divBdr>
            <w:top w:val="none" w:sz="0" w:space="0" w:color="auto"/>
            <w:left w:val="none" w:sz="0" w:space="0" w:color="auto"/>
            <w:bottom w:val="none" w:sz="0" w:space="0" w:color="auto"/>
            <w:right w:val="none" w:sz="0" w:space="0" w:color="auto"/>
          </w:divBdr>
        </w:div>
        <w:div w:id="1884512691">
          <w:marLeft w:val="0"/>
          <w:marRight w:val="0"/>
          <w:marTop w:val="0"/>
          <w:marBottom w:val="0"/>
          <w:divBdr>
            <w:top w:val="none" w:sz="0" w:space="0" w:color="auto"/>
            <w:left w:val="none" w:sz="0" w:space="0" w:color="auto"/>
            <w:bottom w:val="none" w:sz="0" w:space="0" w:color="auto"/>
            <w:right w:val="none" w:sz="0" w:space="0" w:color="auto"/>
          </w:divBdr>
        </w:div>
        <w:div w:id="1890989670">
          <w:marLeft w:val="0"/>
          <w:marRight w:val="0"/>
          <w:marTop w:val="0"/>
          <w:marBottom w:val="0"/>
          <w:divBdr>
            <w:top w:val="none" w:sz="0" w:space="0" w:color="auto"/>
            <w:left w:val="none" w:sz="0" w:space="0" w:color="auto"/>
            <w:bottom w:val="none" w:sz="0" w:space="0" w:color="auto"/>
            <w:right w:val="none" w:sz="0" w:space="0" w:color="auto"/>
          </w:divBdr>
        </w:div>
        <w:div w:id="1891650416">
          <w:marLeft w:val="0"/>
          <w:marRight w:val="0"/>
          <w:marTop w:val="0"/>
          <w:marBottom w:val="0"/>
          <w:divBdr>
            <w:top w:val="none" w:sz="0" w:space="0" w:color="auto"/>
            <w:left w:val="none" w:sz="0" w:space="0" w:color="auto"/>
            <w:bottom w:val="none" w:sz="0" w:space="0" w:color="auto"/>
            <w:right w:val="none" w:sz="0" w:space="0" w:color="auto"/>
          </w:divBdr>
        </w:div>
        <w:div w:id="1914318763">
          <w:marLeft w:val="0"/>
          <w:marRight w:val="0"/>
          <w:marTop w:val="0"/>
          <w:marBottom w:val="0"/>
          <w:divBdr>
            <w:top w:val="none" w:sz="0" w:space="0" w:color="auto"/>
            <w:left w:val="none" w:sz="0" w:space="0" w:color="auto"/>
            <w:bottom w:val="none" w:sz="0" w:space="0" w:color="auto"/>
            <w:right w:val="none" w:sz="0" w:space="0" w:color="auto"/>
          </w:divBdr>
        </w:div>
        <w:div w:id="1918978762">
          <w:marLeft w:val="0"/>
          <w:marRight w:val="0"/>
          <w:marTop w:val="0"/>
          <w:marBottom w:val="0"/>
          <w:divBdr>
            <w:top w:val="none" w:sz="0" w:space="0" w:color="auto"/>
            <w:left w:val="none" w:sz="0" w:space="0" w:color="auto"/>
            <w:bottom w:val="none" w:sz="0" w:space="0" w:color="auto"/>
            <w:right w:val="none" w:sz="0" w:space="0" w:color="auto"/>
          </w:divBdr>
        </w:div>
        <w:div w:id="1977485732">
          <w:marLeft w:val="0"/>
          <w:marRight w:val="0"/>
          <w:marTop w:val="0"/>
          <w:marBottom w:val="0"/>
          <w:divBdr>
            <w:top w:val="none" w:sz="0" w:space="0" w:color="auto"/>
            <w:left w:val="none" w:sz="0" w:space="0" w:color="auto"/>
            <w:bottom w:val="none" w:sz="0" w:space="0" w:color="auto"/>
            <w:right w:val="none" w:sz="0" w:space="0" w:color="auto"/>
          </w:divBdr>
        </w:div>
        <w:div w:id="1979450187">
          <w:marLeft w:val="0"/>
          <w:marRight w:val="0"/>
          <w:marTop w:val="0"/>
          <w:marBottom w:val="0"/>
          <w:divBdr>
            <w:top w:val="none" w:sz="0" w:space="0" w:color="auto"/>
            <w:left w:val="none" w:sz="0" w:space="0" w:color="auto"/>
            <w:bottom w:val="none" w:sz="0" w:space="0" w:color="auto"/>
            <w:right w:val="none" w:sz="0" w:space="0" w:color="auto"/>
          </w:divBdr>
        </w:div>
        <w:div w:id="1983730227">
          <w:marLeft w:val="0"/>
          <w:marRight w:val="0"/>
          <w:marTop w:val="0"/>
          <w:marBottom w:val="0"/>
          <w:divBdr>
            <w:top w:val="none" w:sz="0" w:space="0" w:color="auto"/>
            <w:left w:val="none" w:sz="0" w:space="0" w:color="auto"/>
            <w:bottom w:val="none" w:sz="0" w:space="0" w:color="auto"/>
            <w:right w:val="none" w:sz="0" w:space="0" w:color="auto"/>
          </w:divBdr>
        </w:div>
        <w:div w:id="1988826563">
          <w:marLeft w:val="0"/>
          <w:marRight w:val="0"/>
          <w:marTop w:val="0"/>
          <w:marBottom w:val="0"/>
          <w:divBdr>
            <w:top w:val="none" w:sz="0" w:space="0" w:color="auto"/>
            <w:left w:val="none" w:sz="0" w:space="0" w:color="auto"/>
            <w:bottom w:val="none" w:sz="0" w:space="0" w:color="auto"/>
            <w:right w:val="none" w:sz="0" w:space="0" w:color="auto"/>
          </w:divBdr>
        </w:div>
        <w:div w:id="1991472359">
          <w:marLeft w:val="0"/>
          <w:marRight w:val="0"/>
          <w:marTop w:val="0"/>
          <w:marBottom w:val="0"/>
          <w:divBdr>
            <w:top w:val="none" w:sz="0" w:space="0" w:color="auto"/>
            <w:left w:val="none" w:sz="0" w:space="0" w:color="auto"/>
            <w:bottom w:val="none" w:sz="0" w:space="0" w:color="auto"/>
            <w:right w:val="none" w:sz="0" w:space="0" w:color="auto"/>
          </w:divBdr>
        </w:div>
        <w:div w:id="2015254195">
          <w:marLeft w:val="0"/>
          <w:marRight w:val="0"/>
          <w:marTop w:val="0"/>
          <w:marBottom w:val="0"/>
          <w:divBdr>
            <w:top w:val="none" w:sz="0" w:space="0" w:color="auto"/>
            <w:left w:val="none" w:sz="0" w:space="0" w:color="auto"/>
            <w:bottom w:val="none" w:sz="0" w:space="0" w:color="auto"/>
            <w:right w:val="none" w:sz="0" w:space="0" w:color="auto"/>
          </w:divBdr>
        </w:div>
        <w:div w:id="2023697291">
          <w:marLeft w:val="0"/>
          <w:marRight w:val="0"/>
          <w:marTop w:val="0"/>
          <w:marBottom w:val="0"/>
          <w:divBdr>
            <w:top w:val="none" w:sz="0" w:space="0" w:color="auto"/>
            <w:left w:val="none" w:sz="0" w:space="0" w:color="auto"/>
            <w:bottom w:val="none" w:sz="0" w:space="0" w:color="auto"/>
            <w:right w:val="none" w:sz="0" w:space="0" w:color="auto"/>
          </w:divBdr>
        </w:div>
        <w:div w:id="2027444170">
          <w:marLeft w:val="0"/>
          <w:marRight w:val="0"/>
          <w:marTop w:val="0"/>
          <w:marBottom w:val="0"/>
          <w:divBdr>
            <w:top w:val="none" w:sz="0" w:space="0" w:color="auto"/>
            <w:left w:val="none" w:sz="0" w:space="0" w:color="auto"/>
            <w:bottom w:val="none" w:sz="0" w:space="0" w:color="auto"/>
            <w:right w:val="none" w:sz="0" w:space="0" w:color="auto"/>
          </w:divBdr>
        </w:div>
        <w:div w:id="2044789473">
          <w:marLeft w:val="0"/>
          <w:marRight w:val="0"/>
          <w:marTop w:val="0"/>
          <w:marBottom w:val="0"/>
          <w:divBdr>
            <w:top w:val="none" w:sz="0" w:space="0" w:color="auto"/>
            <w:left w:val="none" w:sz="0" w:space="0" w:color="auto"/>
            <w:bottom w:val="none" w:sz="0" w:space="0" w:color="auto"/>
            <w:right w:val="none" w:sz="0" w:space="0" w:color="auto"/>
          </w:divBdr>
        </w:div>
        <w:div w:id="2044936709">
          <w:marLeft w:val="0"/>
          <w:marRight w:val="0"/>
          <w:marTop w:val="0"/>
          <w:marBottom w:val="0"/>
          <w:divBdr>
            <w:top w:val="none" w:sz="0" w:space="0" w:color="auto"/>
            <w:left w:val="none" w:sz="0" w:space="0" w:color="auto"/>
            <w:bottom w:val="none" w:sz="0" w:space="0" w:color="auto"/>
            <w:right w:val="none" w:sz="0" w:space="0" w:color="auto"/>
          </w:divBdr>
        </w:div>
        <w:div w:id="2056078603">
          <w:marLeft w:val="0"/>
          <w:marRight w:val="0"/>
          <w:marTop w:val="0"/>
          <w:marBottom w:val="0"/>
          <w:divBdr>
            <w:top w:val="none" w:sz="0" w:space="0" w:color="auto"/>
            <w:left w:val="none" w:sz="0" w:space="0" w:color="auto"/>
            <w:bottom w:val="none" w:sz="0" w:space="0" w:color="auto"/>
            <w:right w:val="none" w:sz="0" w:space="0" w:color="auto"/>
          </w:divBdr>
        </w:div>
        <w:div w:id="2058435349">
          <w:marLeft w:val="0"/>
          <w:marRight w:val="0"/>
          <w:marTop w:val="0"/>
          <w:marBottom w:val="0"/>
          <w:divBdr>
            <w:top w:val="none" w:sz="0" w:space="0" w:color="auto"/>
            <w:left w:val="none" w:sz="0" w:space="0" w:color="auto"/>
            <w:bottom w:val="none" w:sz="0" w:space="0" w:color="auto"/>
            <w:right w:val="none" w:sz="0" w:space="0" w:color="auto"/>
          </w:divBdr>
        </w:div>
        <w:div w:id="2076314017">
          <w:marLeft w:val="0"/>
          <w:marRight w:val="0"/>
          <w:marTop w:val="0"/>
          <w:marBottom w:val="0"/>
          <w:divBdr>
            <w:top w:val="none" w:sz="0" w:space="0" w:color="auto"/>
            <w:left w:val="none" w:sz="0" w:space="0" w:color="auto"/>
            <w:bottom w:val="none" w:sz="0" w:space="0" w:color="auto"/>
            <w:right w:val="none" w:sz="0" w:space="0" w:color="auto"/>
          </w:divBdr>
        </w:div>
        <w:div w:id="2077430353">
          <w:marLeft w:val="0"/>
          <w:marRight w:val="0"/>
          <w:marTop w:val="0"/>
          <w:marBottom w:val="0"/>
          <w:divBdr>
            <w:top w:val="none" w:sz="0" w:space="0" w:color="auto"/>
            <w:left w:val="none" w:sz="0" w:space="0" w:color="auto"/>
            <w:bottom w:val="none" w:sz="0" w:space="0" w:color="auto"/>
            <w:right w:val="none" w:sz="0" w:space="0" w:color="auto"/>
          </w:divBdr>
        </w:div>
        <w:div w:id="2092460336">
          <w:marLeft w:val="0"/>
          <w:marRight w:val="0"/>
          <w:marTop w:val="0"/>
          <w:marBottom w:val="0"/>
          <w:divBdr>
            <w:top w:val="none" w:sz="0" w:space="0" w:color="auto"/>
            <w:left w:val="none" w:sz="0" w:space="0" w:color="auto"/>
            <w:bottom w:val="none" w:sz="0" w:space="0" w:color="auto"/>
            <w:right w:val="none" w:sz="0" w:space="0" w:color="auto"/>
          </w:divBdr>
        </w:div>
        <w:div w:id="2103602294">
          <w:marLeft w:val="0"/>
          <w:marRight w:val="0"/>
          <w:marTop w:val="0"/>
          <w:marBottom w:val="0"/>
          <w:divBdr>
            <w:top w:val="none" w:sz="0" w:space="0" w:color="auto"/>
            <w:left w:val="none" w:sz="0" w:space="0" w:color="auto"/>
            <w:bottom w:val="none" w:sz="0" w:space="0" w:color="auto"/>
            <w:right w:val="none" w:sz="0" w:space="0" w:color="auto"/>
          </w:divBdr>
        </w:div>
        <w:div w:id="2127698512">
          <w:marLeft w:val="0"/>
          <w:marRight w:val="0"/>
          <w:marTop w:val="0"/>
          <w:marBottom w:val="0"/>
          <w:divBdr>
            <w:top w:val="none" w:sz="0" w:space="0" w:color="auto"/>
            <w:left w:val="none" w:sz="0" w:space="0" w:color="auto"/>
            <w:bottom w:val="none" w:sz="0" w:space="0" w:color="auto"/>
            <w:right w:val="none" w:sz="0" w:space="0" w:color="auto"/>
          </w:divBdr>
        </w:div>
        <w:div w:id="2132162304">
          <w:marLeft w:val="0"/>
          <w:marRight w:val="0"/>
          <w:marTop w:val="0"/>
          <w:marBottom w:val="0"/>
          <w:divBdr>
            <w:top w:val="none" w:sz="0" w:space="0" w:color="auto"/>
            <w:left w:val="none" w:sz="0" w:space="0" w:color="auto"/>
            <w:bottom w:val="none" w:sz="0" w:space="0" w:color="auto"/>
            <w:right w:val="none" w:sz="0" w:space="0" w:color="auto"/>
          </w:divBdr>
        </w:div>
      </w:divsChild>
    </w:div>
    <w:div w:id="1024988038">
      <w:bodyDiv w:val="1"/>
      <w:marLeft w:val="0"/>
      <w:marRight w:val="0"/>
      <w:marTop w:val="0"/>
      <w:marBottom w:val="0"/>
      <w:divBdr>
        <w:top w:val="none" w:sz="0" w:space="0" w:color="auto"/>
        <w:left w:val="none" w:sz="0" w:space="0" w:color="auto"/>
        <w:bottom w:val="none" w:sz="0" w:space="0" w:color="auto"/>
        <w:right w:val="none" w:sz="0" w:space="0" w:color="auto"/>
      </w:divBdr>
      <w:divsChild>
        <w:div w:id="25495863">
          <w:marLeft w:val="0"/>
          <w:marRight w:val="0"/>
          <w:marTop w:val="0"/>
          <w:marBottom w:val="0"/>
          <w:divBdr>
            <w:top w:val="none" w:sz="0" w:space="0" w:color="auto"/>
            <w:left w:val="none" w:sz="0" w:space="0" w:color="auto"/>
            <w:bottom w:val="none" w:sz="0" w:space="0" w:color="auto"/>
            <w:right w:val="none" w:sz="0" w:space="0" w:color="auto"/>
          </w:divBdr>
        </w:div>
        <w:div w:id="32266313">
          <w:marLeft w:val="0"/>
          <w:marRight w:val="0"/>
          <w:marTop w:val="0"/>
          <w:marBottom w:val="0"/>
          <w:divBdr>
            <w:top w:val="none" w:sz="0" w:space="0" w:color="auto"/>
            <w:left w:val="none" w:sz="0" w:space="0" w:color="auto"/>
            <w:bottom w:val="none" w:sz="0" w:space="0" w:color="auto"/>
            <w:right w:val="none" w:sz="0" w:space="0" w:color="auto"/>
          </w:divBdr>
        </w:div>
        <w:div w:id="127943528">
          <w:marLeft w:val="0"/>
          <w:marRight w:val="0"/>
          <w:marTop w:val="0"/>
          <w:marBottom w:val="0"/>
          <w:divBdr>
            <w:top w:val="none" w:sz="0" w:space="0" w:color="auto"/>
            <w:left w:val="none" w:sz="0" w:space="0" w:color="auto"/>
            <w:bottom w:val="none" w:sz="0" w:space="0" w:color="auto"/>
            <w:right w:val="none" w:sz="0" w:space="0" w:color="auto"/>
          </w:divBdr>
        </w:div>
        <w:div w:id="204296399">
          <w:marLeft w:val="0"/>
          <w:marRight w:val="0"/>
          <w:marTop w:val="0"/>
          <w:marBottom w:val="0"/>
          <w:divBdr>
            <w:top w:val="none" w:sz="0" w:space="0" w:color="auto"/>
            <w:left w:val="none" w:sz="0" w:space="0" w:color="auto"/>
            <w:bottom w:val="none" w:sz="0" w:space="0" w:color="auto"/>
            <w:right w:val="none" w:sz="0" w:space="0" w:color="auto"/>
          </w:divBdr>
        </w:div>
        <w:div w:id="242960630">
          <w:marLeft w:val="0"/>
          <w:marRight w:val="0"/>
          <w:marTop w:val="0"/>
          <w:marBottom w:val="0"/>
          <w:divBdr>
            <w:top w:val="none" w:sz="0" w:space="0" w:color="auto"/>
            <w:left w:val="none" w:sz="0" w:space="0" w:color="auto"/>
            <w:bottom w:val="none" w:sz="0" w:space="0" w:color="auto"/>
            <w:right w:val="none" w:sz="0" w:space="0" w:color="auto"/>
          </w:divBdr>
        </w:div>
        <w:div w:id="300573878">
          <w:marLeft w:val="0"/>
          <w:marRight w:val="0"/>
          <w:marTop w:val="0"/>
          <w:marBottom w:val="0"/>
          <w:divBdr>
            <w:top w:val="none" w:sz="0" w:space="0" w:color="auto"/>
            <w:left w:val="none" w:sz="0" w:space="0" w:color="auto"/>
            <w:bottom w:val="none" w:sz="0" w:space="0" w:color="auto"/>
            <w:right w:val="none" w:sz="0" w:space="0" w:color="auto"/>
          </w:divBdr>
        </w:div>
        <w:div w:id="358432850">
          <w:marLeft w:val="0"/>
          <w:marRight w:val="0"/>
          <w:marTop w:val="0"/>
          <w:marBottom w:val="0"/>
          <w:divBdr>
            <w:top w:val="none" w:sz="0" w:space="0" w:color="auto"/>
            <w:left w:val="none" w:sz="0" w:space="0" w:color="auto"/>
            <w:bottom w:val="none" w:sz="0" w:space="0" w:color="auto"/>
            <w:right w:val="none" w:sz="0" w:space="0" w:color="auto"/>
          </w:divBdr>
        </w:div>
        <w:div w:id="401484980">
          <w:marLeft w:val="0"/>
          <w:marRight w:val="0"/>
          <w:marTop w:val="0"/>
          <w:marBottom w:val="0"/>
          <w:divBdr>
            <w:top w:val="none" w:sz="0" w:space="0" w:color="auto"/>
            <w:left w:val="none" w:sz="0" w:space="0" w:color="auto"/>
            <w:bottom w:val="none" w:sz="0" w:space="0" w:color="auto"/>
            <w:right w:val="none" w:sz="0" w:space="0" w:color="auto"/>
          </w:divBdr>
        </w:div>
        <w:div w:id="488985899">
          <w:marLeft w:val="0"/>
          <w:marRight w:val="0"/>
          <w:marTop w:val="0"/>
          <w:marBottom w:val="0"/>
          <w:divBdr>
            <w:top w:val="none" w:sz="0" w:space="0" w:color="auto"/>
            <w:left w:val="none" w:sz="0" w:space="0" w:color="auto"/>
            <w:bottom w:val="none" w:sz="0" w:space="0" w:color="auto"/>
            <w:right w:val="none" w:sz="0" w:space="0" w:color="auto"/>
          </w:divBdr>
        </w:div>
        <w:div w:id="502597695">
          <w:marLeft w:val="0"/>
          <w:marRight w:val="0"/>
          <w:marTop w:val="0"/>
          <w:marBottom w:val="0"/>
          <w:divBdr>
            <w:top w:val="none" w:sz="0" w:space="0" w:color="auto"/>
            <w:left w:val="none" w:sz="0" w:space="0" w:color="auto"/>
            <w:bottom w:val="none" w:sz="0" w:space="0" w:color="auto"/>
            <w:right w:val="none" w:sz="0" w:space="0" w:color="auto"/>
          </w:divBdr>
        </w:div>
        <w:div w:id="520164608">
          <w:marLeft w:val="0"/>
          <w:marRight w:val="0"/>
          <w:marTop w:val="0"/>
          <w:marBottom w:val="0"/>
          <w:divBdr>
            <w:top w:val="none" w:sz="0" w:space="0" w:color="auto"/>
            <w:left w:val="none" w:sz="0" w:space="0" w:color="auto"/>
            <w:bottom w:val="none" w:sz="0" w:space="0" w:color="auto"/>
            <w:right w:val="none" w:sz="0" w:space="0" w:color="auto"/>
          </w:divBdr>
        </w:div>
        <w:div w:id="604968593">
          <w:marLeft w:val="0"/>
          <w:marRight w:val="0"/>
          <w:marTop w:val="0"/>
          <w:marBottom w:val="0"/>
          <w:divBdr>
            <w:top w:val="none" w:sz="0" w:space="0" w:color="auto"/>
            <w:left w:val="none" w:sz="0" w:space="0" w:color="auto"/>
            <w:bottom w:val="none" w:sz="0" w:space="0" w:color="auto"/>
            <w:right w:val="none" w:sz="0" w:space="0" w:color="auto"/>
          </w:divBdr>
        </w:div>
        <w:div w:id="642152541">
          <w:marLeft w:val="0"/>
          <w:marRight w:val="0"/>
          <w:marTop w:val="0"/>
          <w:marBottom w:val="0"/>
          <w:divBdr>
            <w:top w:val="none" w:sz="0" w:space="0" w:color="auto"/>
            <w:left w:val="none" w:sz="0" w:space="0" w:color="auto"/>
            <w:bottom w:val="none" w:sz="0" w:space="0" w:color="auto"/>
            <w:right w:val="none" w:sz="0" w:space="0" w:color="auto"/>
          </w:divBdr>
        </w:div>
        <w:div w:id="647365548">
          <w:marLeft w:val="0"/>
          <w:marRight w:val="0"/>
          <w:marTop w:val="0"/>
          <w:marBottom w:val="0"/>
          <w:divBdr>
            <w:top w:val="none" w:sz="0" w:space="0" w:color="auto"/>
            <w:left w:val="none" w:sz="0" w:space="0" w:color="auto"/>
            <w:bottom w:val="none" w:sz="0" w:space="0" w:color="auto"/>
            <w:right w:val="none" w:sz="0" w:space="0" w:color="auto"/>
          </w:divBdr>
        </w:div>
        <w:div w:id="676659245">
          <w:marLeft w:val="0"/>
          <w:marRight w:val="0"/>
          <w:marTop w:val="0"/>
          <w:marBottom w:val="0"/>
          <w:divBdr>
            <w:top w:val="none" w:sz="0" w:space="0" w:color="auto"/>
            <w:left w:val="none" w:sz="0" w:space="0" w:color="auto"/>
            <w:bottom w:val="none" w:sz="0" w:space="0" w:color="auto"/>
            <w:right w:val="none" w:sz="0" w:space="0" w:color="auto"/>
          </w:divBdr>
        </w:div>
        <w:div w:id="746027435">
          <w:marLeft w:val="0"/>
          <w:marRight w:val="0"/>
          <w:marTop w:val="0"/>
          <w:marBottom w:val="0"/>
          <w:divBdr>
            <w:top w:val="none" w:sz="0" w:space="0" w:color="auto"/>
            <w:left w:val="none" w:sz="0" w:space="0" w:color="auto"/>
            <w:bottom w:val="none" w:sz="0" w:space="0" w:color="auto"/>
            <w:right w:val="none" w:sz="0" w:space="0" w:color="auto"/>
          </w:divBdr>
        </w:div>
        <w:div w:id="789512784">
          <w:marLeft w:val="0"/>
          <w:marRight w:val="0"/>
          <w:marTop w:val="0"/>
          <w:marBottom w:val="0"/>
          <w:divBdr>
            <w:top w:val="none" w:sz="0" w:space="0" w:color="auto"/>
            <w:left w:val="none" w:sz="0" w:space="0" w:color="auto"/>
            <w:bottom w:val="none" w:sz="0" w:space="0" w:color="auto"/>
            <w:right w:val="none" w:sz="0" w:space="0" w:color="auto"/>
          </w:divBdr>
        </w:div>
        <w:div w:id="825511400">
          <w:marLeft w:val="0"/>
          <w:marRight w:val="0"/>
          <w:marTop w:val="0"/>
          <w:marBottom w:val="0"/>
          <w:divBdr>
            <w:top w:val="none" w:sz="0" w:space="0" w:color="auto"/>
            <w:left w:val="none" w:sz="0" w:space="0" w:color="auto"/>
            <w:bottom w:val="none" w:sz="0" w:space="0" w:color="auto"/>
            <w:right w:val="none" w:sz="0" w:space="0" w:color="auto"/>
          </w:divBdr>
        </w:div>
        <w:div w:id="848324965">
          <w:marLeft w:val="0"/>
          <w:marRight w:val="0"/>
          <w:marTop w:val="0"/>
          <w:marBottom w:val="0"/>
          <w:divBdr>
            <w:top w:val="none" w:sz="0" w:space="0" w:color="auto"/>
            <w:left w:val="none" w:sz="0" w:space="0" w:color="auto"/>
            <w:bottom w:val="none" w:sz="0" w:space="0" w:color="auto"/>
            <w:right w:val="none" w:sz="0" w:space="0" w:color="auto"/>
          </w:divBdr>
        </w:div>
        <w:div w:id="940186255">
          <w:marLeft w:val="0"/>
          <w:marRight w:val="0"/>
          <w:marTop w:val="0"/>
          <w:marBottom w:val="0"/>
          <w:divBdr>
            <w:top w:val="none" w:sz="0" w:space="0" w:color="auto"/>
            <w:left w:val="none" w:sz="0" w:space="0" w:color="auto"/>
            <w:bottom w:val="none" w:sz="0" w:space="0" w:color="auto"/>
            <w:right w:val="none" w:sz="0" w:space="0" w:color="auto"/>
          </w:divBdr>
        </w:div>
        <w:div w:id="941643512">
          <w:marLeft w:val="0"/>
          <w:marRight w:val="0"/>
          <w:marTop w:val="0"/>
          <w:marBottom w:val="0"/>
          <w:divBdr>
            <w:top w:val="none" w:sz="0" w:space="0" w:color="auto"/>
            <w:left w:val="none" w:sz="0" w:space="0" w:color="auto"/>
            <w:bottom w:val="none" w:sz="0" w:space="0" w:color="auto"/>
            <w:right w:val="none" w:sz="0" w:space="0" w:color="auto"/>
          </w:divBdr>
        </w:div>
        <w:div w:id="996034168">
          <w:marLeft w:val="0"/>
          <w:marRight w:val="0"/>
          <w:marTop w:val="0"/>
          <w:marBottom w:val="0"/>
          <w:divBdr>
            <w:top w:val="none" w:sz="0" w:space="0" w:color="auto"/>
            <w:left w:val="none" w:sz="0" w:space="0" w:color="auto"/>
            <w:bottom w:val="none" w:sz="0" w:space="0" w:color="auto"/>
            <w:right w:val="none" w:sz="0" w:space="0" w:color="auto"/>
          </w:divBdr>
        </w:div>
        <w:div w:id="1101267689">
          <w:marLeft w:val="0"/>
          <w:marRight w:val="0"/>
          <w:marTop w:val="0"/>
          <w:marBottom w:val="0"/>
          <w:divBdr>
            <w:top w:val="none" w:sz="0" w:space="0" w:color="auto"/>
            <w:left w:val="none" w:sz="0" w:space="0" w:color="auto"/>
            <w:bottom w:val="none" w:sz="0" w:space="0" w:color="auto"/>
            <w:right w:val="none" w:sz="0" w:space="0" w:color="auto"/>
          </w:divBdr>
        </w:div>
        <w:div w:id="1119958185">
          <w:marLeft w:val="0"/>
          <w:marRight w:val="0"/>
          <w:marTop w:val="0"/>
          <w:marBottom w:val="0"/>
          <w:divBdr>
            <w:top w:val="none" w:sz="0" w:space="0" w:color="auto"/>
            <w:left w:val="none" w:sz="0" w:space="0" w:color="auto"/>
            <w:bottom w:val="none" w:sz="0" w:space="0" w:color="auto"/>
            <w:right w:val="none" w:sz="0" w:space="0" w:color="auto"/>
          </w:divBdr>
        </w:div>
        <w:div w:id="1129938347">
          <w:marLeft w:val="0"/>
          <w:marRight w:val="0"/>
          <w:marTop w:val="0"/>
          <w:marBottom w:val="0"/>
          <w:divBdr>
            <w:top w:val="none" w:sz="0" w:space="0" w:color="auto"/>
            <w:left w:val="none" w:sz="0" w:space="0" w:color="auto"/>
            <w:bottom w:val="none" w:sz="0" w:space="0" w:color="auto"/>
            <w:right w:val="none" w:sz="0" w:space="0" w:color="auto"/>
          </w:divBdr>
        </w:div>
        <w:div w:id="1176191471">
          <w:marLeft w:val="0"/>
          <w:marRight w:val="0"/>
          <w:marTop w:val="0"/>
          <w:marBottom w:val="0"/>
          <w:divBdr>
            <w:top w:val="none" w:sz="0" w:space="0" w:color="auto"/>
            <w:left w:val="none" w:sz="0" w:space="0" w:color="auto"/>
            <w:bottom w:val="none" w:sz="0" w:space="0" w:color="auto"/>
            <w:right w:val="none" w:sz="0" w:space="0" w:color="auto"/>
          </w:divBdr>
        </w:div>
        <w:div w:id="1243369321">
          <w:marLeft w:val="0"/>
          <w:marRight w:val="0"/>
          <w:marTop w:val="0"/>
          <w:marBottom w:val="0"/>
          <w:divBdr>
            <w:top w:val="none" w:sz="0" w:space="0" w:color="auto"/>
            <w:left w:val="none" w:sz="0" w:space="0" w:color="auto"/>
            <w:bottom w:val="none" w:sz="0" w:space="0" w:color="auto"/>
            <w:right w:val="none" w:sz="0" w:space="0" w:color="auto"/>
          </w:divBdr>
        </w:div>
        <w:div w:id="1258103578">
          <w:marLeft w:val="0"/>
          <w:marRight w:val="0"/>
          <w:marTop w:val="0"/>
          <w:marBottom w:val="0"/>
          <w:divBdr>
            <w:top w:val="none" w:sz="0" w:space="0" w:color="auto"/>
            <w:left w:val="none" w:sz="0" w:space="0" w:color="auto"/>
            <w:bottom w:val="none" w:sz="0" w:space="0" w:color="auto"/>
            <w:right w:val="none" w:sz="0" w:space="0" w:color="auto"/>
          </w:divBdr>
        </w:div>
        <w:div w:id="1299919927">
          <w:marLeft w:val="0"/>
          <w:marRight w:val="0"/>
          <w:marTop w:val="0"/>
          <w:marBottom w:val="0"/>
          <w:divBdr>
            <w:top w:val="none" w:sz="0" w:space="0" w:color="auto"/>
            <w:left w:val="none" w:sz="0" w:space="0" w:color="auto"/>
            <w:bottom w:val="none" w:sz="0" w:space="0" w:color="auto"/>
            <w:right w:val="none" w:sz="0" w:space="0" w:color="auto"/>
          </w:divBdr>
        </w:div>
        <w:div w:id="1313560498">
          <w:marLeft w:val="0"/>
          <w:marRight w:val="0"/>
          <w:marTop w:val="0"/>
          <w:marBottom w:val="0"/>
          <w:divBdr>
            <w:top w:val="none" w:sz="0" w:space="0" w:color="auto"/>
            <w:left w:val="none" w:sz="0" w:space="0" w:color="auto"/>
            <w:bottom w:val="none" w:sz="0" w:space="0" w:color="auto"/>
            <w:right w:val="none" w:sz="0" w:space="0" w:color="auto"/>
          </w:divBdr>
        </w:div>
        <w:div w:id="1375076723">
          <w:marLeft w:val="0"/>
          <w:marRight w:val="0"/>
          <w:marTop w:val="0"/>
          <w:marBottom w:val="0"/>
          <w:divBdr>
            <w:top w:val="none" w:sz="0" w:space="0" w:color="auto"/>
            <w:left w:val="none" w:sz="0" w:space="0" w:color="auto"/>
            <w:bottom w:val="none" w:sz="0" w:space="0" w:color="auto"/>
            <w:right w:val="none" w:sz="0" w:space="0" w:color="auto"/>
          </w:divBdr>
        </w:div>
        <w:div w:id="1403139394">
          <w:marLeft w:val="0"/>
          <w:marRight w:val="0"/>
          <w:marTop w:val="0"/>
          <w:marBottom w:val="0"/>
          <w:divBdr>
            <w:top w:val="none" w:sz="0" w:space="0" w:color="auto"/>
            <w:left w:val="none" w:sz="0" w:space="0" w:color="auto"/>
            <w:bottom w:val="none" w:sz="0" w:space="0" w:color="auto"/>
            <w:right w:val="none" w:sz="0" w:space="0" w:color="auto"/>
          </w:divBdr>
        </w:div>
        <w:div w:id="1483961007">
          <w:marLeft w:val="0"/>
          <w:marRight w:val="0"/>
          <w:marTop w:val="0"/>
          <w:marBottom w:val="0"/>
          <w:divBdr>
            <w:top w:val="none" w:sz="0" w:space="0" w:color="auto"/>
            <w:left w:val="none" w:sz="0" w:space="0" w:color="auto"/>
            <w:bottom w:val="none" w:sz="0" w:space="0" w:color="auto"/>
            <w:right w:val="none" w:sz="0" w:space="0" w:color="auto"/>
          </w:divBdr>
        </w:div>
        <w:div w:id="1497305937">
          <w:marLeft w:val="0"/>
          <w:marRight w:val="0"/>
          <w:marTop w:val="0"/>
          <w:marBottom w:val="0"/>
          <w:divBdr>
            <w:top w:val="none" w:sz="0" w:space="0" w:color="auto"/>
            <w:left w:val="none" w:sz="0" w:space="0" w:color="auto"/>
            <w:bottom w:val="none" w:sz="0" w:space="0" w:color="auto"/>
            <w:right w:val="none" w:sz="0" w:space="0" w:color="auto"/>
          </w:divBdr>
        </w:div>
        <w:div w:id="1618947179">
          <w:marLeft w:val="0"/>
          <w:marRight w:val="0"/>
          <w:marTop w:val="0"/>
          <w:marBottom w:val="0"/>
          <w:divBdr>
            <w:top w:val="none" w:sz="0" w:space="0" w:color="auto"/>
            <w:left w:val="none" w:sz="0" w:space="0" w:color="auto"/>
            <w:bottom w:val="none" w:sz="0" w:space="0" w:color="auto"/>
            <w:right w:val="none" w:sz="0" w:space="0" w:color="auto"/>
          </w:divBdr>
        </w:div>
        <w:div w:id="1857115328">
          <w:marLeft w:val="0"/>
          <w:marRight w:val="0"/>
          <w:marTop w:val="0"/>
          <w:marBottom w:val="0"/>
          <w:divBdr>
            <w:top w:val="none" w:sz="0" w:space="0" w:color="auto"/>
            <w:left w:val="none" w:sz="0" w:space="0" w:color="auto"/>
            <w:bottom w:val="none" w:sz="0" w:space="0" w:color="auto"/>
            <w:right w:val="none" w:sz="0" w:space="0" w:color="auto"/>
          </w:divBdr>
        </w:div>
        <w:div w:id="1917588011">
          <w:marLeft w:val="0"/>
          <w:marRight w:val="0"/>
          <w:marTop w:val="0"/>
          <w:marBottom w:val="0"/>
          <w:divBdr>
            <w:top w:val="none" w:sz="0" w:space="0" w:color="auto"/>
            <w:left w:val="none" w:sz="0" w:space="0" w:color="auto"/>
            <w:bottom w:val="none" w:sz="0" w:space="0" w:color="auto"/>
            <w:right w:val="none" w:sz="0" w:space="0" w:color="auto"/>
          </w:divBdr>
        </w:div>
        <w:div w:id="1963462408">
          <w:marLeft w:val="0"/>
          <w:marRight w:val="0"/>
          <w:marTop w:val="0"/>
          <w:marBottom w:val="0"/>
          <w:divBdr>
            <w:top w:val="none" w:sz="0" w:space="0" w:color="auto"/>
            <w:left w:val="none" w:sz="0" w:space="0" w:color="auto"/>
            <w:bottom w:val="none" w:sz="0" w:space="0" w:color="auto"/>
            <w:right w:val="none" w:sz="0" w:space="0" w:color="auto"/>
          </w:divBdr>
        </w:div>
        <w:div w:id="2002733525">
          <w:marLeft w:val="0"/>
          <w:marRight w:val="0"/>
          <w:marTop w:val="0"/>
          <w:marBottom w:val="0"/>
          <w:divBdr>
            <w:top w:val="none" w:sz="0" w:space="0" w:color="auto"/>
            <w:left w:val="none" w:sz="0" w:space="0" w:color="auto"/>
            <w:bottom w:val="none" w:sz="0" w:space="0" w:color="auto"/>
            <w:right w:val="none" w:sz="0" w:space="0" w:color="auto"/>
          </w:divBdr>
        </w:div>
        <w:div w:id="2003267535">
          <w:marLeft w:val="0"/>
          <w:marRight w:val="0"/>
          <w:marTop w:val="0"/>
          <w:marBottom w:val="0"/>
          <w:divBdr>
            <w:top w:val="none" w:sz="0" w:space="0" w:color="auto"/>
            <w:left w:val="none" w:sz="0" w:space="0" w:color="auto"/>
            <w:bottom w:val="none" w:sz="0" w:space="0" w:color="auto"/>
            <w:right w:val="none" w:sz="0" w:space="0" w:color="auto"/>
          </w:divBdr>
        </w:div>
        <w:div w:id="2023890791">
          <w:marLeft w:val="0"/>
          <w:marRight w:val="0"/>
          <w:marTop w:val="0"/>
          <w:marBottom w:val="0"/>
          <w:divBdr>
            <w:top w:val="none" w:sz="0" w:space="0" w:color="auto"/>
            <w:left w:val="none" w:sz="0" w:space="0" w:color="auto"/>
            <w:bottom w:val="none" w:sz="0" w:space="0" w:color="auto"/>
            <w:right w:val="none" w:sz="0" w:space="0" w:color="auto"/>
          </w:divBdr>
        </w:div>
        <w:div w:id="2065447894">
          <w:marLeft w:val="0"/>
          <w:marRight w:val="0"/>
          <w:marTop w:val="0"/>
          <w:marBottom w:val="0"/>
          <w:divBdr>
            <w:top w:val="none" w:sz="0" w:space="0" w:color="auto"/>
            <w:left w:val="none" w:sz="0" w:space="0" w:color="auto"/>
            <w:bottom w:val="none" w:sz="0" w:space="0" w:color="auto"/>
            <w:right w:val="none" w:sz="0" w:space="0" w:color="auto"/>
          </w:divBdr>
        </w:div>
        <w:div w:id="2067607120">
          <w:marLeft w:val="0"/>
          <w:marRight w:val="0"/>
          <w:marTop w:val="0"/>
          <w:marBottom w:val="0"/>
          <w:divBdr>
            <w:top w:val="none" w:sz="0" w:space="0" w:color="auto"/>
            <w:left w:val="none" w:sz="0" w:space="0" w:color="auto"/>
            <w:bottom w:val="none" w:sz="0" w:space="0" w:color="auto"/>
            <w:right w:val="none" w:sz="0" w:space="0" w:color="auto"/>
          </w:divBdr>
        </w:div>
        <w:div w:id="2140148952">
          <w:marLeft w:val="0"/>
          <w:marRight w:val="0"/>
          <w:marTop w:val="0"/>
          <w:marBottom w:val="0"/>
          <w:divBdr>
            <w:top w:val="none" w:sz="0" w:space="0" w:color="auto"/>
            <w:left w:val="none" w:sz="0" w:space="0" w:color="auto"/>
            <w:bottom w:val="none" w:sz="0" w:space="0" w:color="auto"/>
            <w:right w:val="none" w:sz="0" w:space="0" w:color="auto"/>
          </w:divBdr>
        </w:div>
      </w:divsChild>
    </w:div>
    <w:div w:id="1039622572">
      <w:bodyDiv w:val="1"/>
      <w:marLeft w:val="0"/>
      <w:marRight w:val="0"/>
      <w:marTop w:val="0"/>
      <w:marBottom w:val="0"/>
      <w:divBdr>
        <w:top w:val="none" w:sz="0" w:space="0" w:color="auto"/>
        <w:left w:val="none" w:sz="0" w:space="0" w:color="auto"/>
        <w:bottom w:val="none" w:sz="0" w:space="0" w:color="auto"/>
        <w:right w:val="none" w:sz="0" w:space="0" w:color="auto"/>
      </w:divBdr>
    </w:div>
    <w:div w:id="1069383137">
      <w:bodyDiv w:val="1"/>
      <w:marLeft w:val="0"/>
      <w:marRight w:val="0"/>
      <w:marTop w:val="0"/>
      <w:marBottom w:val="0"/>
      <w:divBdr>
        <w:top w:val="none" w:sz="0" w:space="0" w:color="auto"/>
        <w:left w:val="none" w:sz="0" w:space="0" w:color="auto"/>
        <w:bottom w:val="none" w:sz="0" w:space="0" w:color="auto"/>
        <w:right w:val="none" w:sz="0" w:space="0" w:color="auto"/>
      </w:divBdr>
      <w:divsChild>
        <w:div w:id="7412077">
          <w:marLeft w:val="0"/>
          <w:marRight w:val="0"/>
          <w:marTop w:val="0"/>
          <w:marBottom w:val="0"/>
          <w:divBdr>
            <w:top w:val="none" w:sz="0" w:space="0" w:color="auto"/>
            <w:left w:val="none" w:sz="0" w:space="0" w:color="auto"/>
            <w:bottom w:val="none" w:sz="0" w:space="0" w:color="auto"/>
            <w:right w:val="none" w:sz="0" w:space="0" w:color="auto"/>
          </w:divBdr>
        </w:div>
        <w:div w:id="16742244">
          <w:marLeft w:val="0"/>
          <w:marRight w:val="0"/>
          <w:marTop w:val="0"/>
          <w:marBottom w:val="0"/>
          <w:divBdr>
            <w:top w:val="none" w:sz="0" w:space="0" w:color="auto"/>
            <w:left w:val="none" w:sz="0" w:space="0" w:color="auto"/>
            <w:bottom w:val="none" w:sz="0" w:space="0" w:color="auto"/>
            <w:right w:val="none" w:sz="0" w:space="0" w:color="auto"/>
          </w:divBdr>
        </w:div>
        <w:div w:id="17853238">
          <w:marLeft w:val="0"/>
          <w:marRight w:val="0"/>
          <w:marTop w:val="0"/>
          <w:marBottom w:val="0"/>
          <w:divBdr>
            <w:top w:val="none" w:sz="0" w:space="0" w:color="auto"/>
            <w:left w:val="none" w:sz="0" w:space="0" w:color="auto"/>
            <w:bottom w:val="none" w:sz="0" w:space="0" w:color="auto"/>
            <w:right w:val="none" w:sz="0" w:space="0" w:color="auto"/>
          </w:divBdr>
        </w:div>
        <w:div w:id="34697171">
          <w:marLeft w:val="0"/>
          <w:marRight w:val="0"/>
          <w:marTop w:val="0"/>
          <w:marBottom w:val="0"/>
          <w:divBdr>
            <w:top w:val="none" w:sz="0" w:space="0" w:color="auto"/>
            <w:left w:val="none" w:sz="0" w:space="0" w:color="auto"/>
            <w:bottom w:val="none" w:sz="0" w:space="0" w:color="auto"/>
            <w:right w:val="none" w:sz="0" w:space="0" w:color="auto"/>
          </w:divBdr>
        </w:div>
        <w:div w:id="39596259">
          <w:marLeft w:val="0"/>
          <w:marRight w:val="0"/>
          <w:marTop w:val="0"/>
          <w:marBottom w:val="0"/>
          <w:divBdr>
            <w:top w:val="none" w:sz="0" w:space="0" w:color="auto"/>
            <w:left w:val="none" w:sz="0" w:space="0" w:color="auto"/>
            <w:bottom w:val="none" w:sz="0" w:space="0" w:color="auto"/>
            <w:right w:val="none" w:sz="0" w:space="0" w:color="auto"/>
          </w:divBdr>
        </w:div>
        <w:div w:id="41178145">
          <w:marLeft w:val="0"/>
          <w:marRight w:val="0"/>
          <w:marTop w:val="0"/>
          <w:marBottom w:val="0"/>
          <w:divBdr>
            <w:top w:val="none" w:sz="0" w:space="0" w:color="auto"/>
            <w:left w:val="none" w:sz="0" w:space="0" w:color="auto"/>
            <w:bottom w:val="none" w:sz="0" w:space="0" w:color="auto"/>
            <w:right w:val="none" w:sz="0" w:space="0" w:color="auto"/>
          </w:divBdr>
        </w:div>
        <w:div w:id="44304096">
          <w:marLeft w:val="0"/>
          <w:marRight w:val="0"/>
          <w:marTop w:val="0"/>
          <w:marBottom w:val="0"/>
          <w:divBdr>
            <w:top w:val="none" w:sz="0" w:space="0" w:color="auto"/>
            <w:left w:val="none" w:sz="0" w:space="0" w:color="auto"/>
            <w:bottom w:val="none" w:sz="0" w:space="0" w:color="auto"/>
            <w:right w:val="none" w:sz="0" w:space="0" w:color="auto"/>
          </w:divBdr>
        </w:div>
        <w:div w:id="58985925">
          <w:marLeft w:val="0"/>
          <w:marRight w:val="0"/>
          <w:marTop w:val="0"/>
          <w:marBottom w:val="0"/>
          <w:divBdr>
            <w:top w:val="none" w:sz="0" w:space="0" w:color="auto"/>
            <w:left w:val="none" w:sz="0" w:space="0" w:color="auto"/>
            <w:bottom w:val="none" w:sz="0" w:space="0" w:color="auto"/>
            <w:right w:val="none" w:sz="0" w:space="0" w:color="auto"/>
          </w:divBdr>
        </w:div>
        <w:div w:id="68039701">
          <w:marLeft w:val="0"/>
          <w:marRight w:val="0"/>
          <w:marTop w:val="0"/>
          <w:marBottom w:val="0"/>
          <w:divBdr>
            <w:top w:val="none" w:sz="0" w:space="0" w:color="auto"/>
            <w:left w:val="none" w:sz="0" w:space="0" w:color="auto"/>
            <w:bottom w:val="none" w:sz="0" w:space="0" w:color="auto"/>
            <w:right w:val="none" w:sz="0" w:space="0" w:color="auto"/>
          </w:divBdr>
        </w:div>
        <w:div w:id="74479630">
          <w:marLeft w:val="0"/>
          <w:marRight w:val="0"/>
          <w:marTop w:val="0"/>
          <w:marBottom w:val="0"/>
          <w:divBdr>
            <w:top w:val="none" w:sz="0" w:space="0" w:color="auto"/>
            <w:left w:val="none" w:sz="0" w:space="0" w:color="auto"/>
            <w:bottom w:val="none" w:sz="0" w:space="0" w:color="auto"/>
            <w:right w:val="none" w:sz="0" w:space="0" w:color="auto"/>
          </w:divBdr>
        </w:div>
        <w:div w:id="75250062">
          <w:marLeft w:val="0"/>
          <w:marRight w:val="0"/>
          <w:marTop w:val="0"/>
          <w:marBottom w:val="0"/>
          <w:divBdr>
            <w:top w:val="none" w:sz="0" w:space="0" w:color="auto"/>
            <w:left w:val="none" w:sz="0" w:space="0" w:color="auto"/>
            <w:bottom w:val="none" w:sz="0" w:space="0" w:color="auto"/>
            <w:right w:val="none" w:sz="0" w:space="0" w:color="auto"/>
          </w:divBdr>
        </w:div>
        <w:div w:id="86386381">
          <w:marLeft w:val="0"/>
          <w:marRight w:val="0"/>
          <w:marTop w:val="0"/>
          <w:marBottom w:val="0"/>
          <w:divBdr>
            <w:top w:val="none" w:sz="0" w:space="0" w:color="auto"/>
            <w:left w:val="none" w:sz="0" w:space="0" w:color="auto"/>
            <w:bottom w:val="none" w:sz="0" w:space="0" w:color="auto"/>
            <w:right w:val="none" w:sz="0" w:space="0" w:color="auto"/>
          </w:divBdr>
        </w:div>
        <w:div w:id="99958132">
          <w:marLeft w:val="0"/>
          <w:marRight w:val="0"/>
          <w:marTop w:val="0"/>
          <w:marBottom w:val="0"/>
          <w:divBdr>
            <w:top w:val="none" w:sz="0" w:space="0" w:color="auto"/>
            <w:left w:val="none" w:sz="0" w:space="0" w:color="auto"/>
            <w:bottom w:val="none" w:sz="0" w:space="0" w:color="auto"/>
            <w:right w:val="none" w:sz="0" w:space="0" w:color="auto"/>
          </w:divBdr>
        </w:div>
        <w:div w:id="106313318">
          <w:marLeft w:val="0"/>
          <w:marRight w:val="0"/>
          <w:marTop w:val="0"/>
          <w:marBottom w:val="0"/>
          <w:divBdr>
            <w:top w:val="none" w:sz="0" w:space="0" w:color="auto"/>
            <w:left w:val="none" w:sz="0" w:space="0" w:color="auto"/>
            <w:bottom w:val="none" w:sz="0" w:space="0" w:color="auto"/>
            <w:right w:val="none" w:sz="0" w:space="0" w:color="auto"/>
          </w:divBdr>
        </w:div>
        <w:div w:id="115953281">
          <w:marLeft w:val="0"/>
          <w:marRight w:val="0"/>
          <w:marTop w:val="0"/>
          <w:marBottom w:val="0"/>
          <w:divBdr>
            <w:top w:val="none" w:sz="0" w:space="0" w:color="auto"/>
            <w:left w:val="none" w:sz="0" w:space="0" w:color="auto"/>
            <w:bottom w:val="none" w:sz="0" w:space="0" w:color="auto"/>
            <w:right w:val="none" w:sz="0" w:space="0" w:color="auto"/>
          </w:divBdr>
        </w:div>
        <w:div w:id="144015044">
          <w:marLeft w:val="0"/>
          <w:marRight w:val="0"/>
          <w:marTop w:val="0"/>
          <w:marBottom w:val="0"/>
          <w:divBdr>
            <w:top w:val="none" w:sz="0" w:space="0" w:color="auto"/>
            <w:left w:val="none" w:sz="0" w:space="0" w:color="auto"/>
            <w:bottom w:val="none" w:sz="0" w:space="0" w:color="auto"/>
            <w:right w:val="none" w:sz="0" w:space="0" w:color="auto"/>
          </w:divBdr>
        </w:div>
        <w:div w:id="149948328">
          <w:marLeft w:val="0"/>
          <w:marRight w:val="0"/>
          <w:marTop w:val="0"/>
          <w:marBottom w:val="0"/>
          <w:divBdr>
            <w:top w:val="none" w:sz="0" w:space="0" w:color="auto"/>
            <w:left w:val="none" w:sz="0" w:space="0" w:color="auto"/>
            <w:bottom w:val="none" w:sz="0" w:space="0" w:color="auto"/>
            <w:right w:val="none" w:sz="0" w:space="0" w:color="auto"/>
          </w:divBdr>
        </w:div>
        <w:div w:id="157891675">
          <w:marLeft w:val="0"/>
          <w:marRight w:val="0"/>
          <w:marTop w:val="0"/>
          <w:marBottom w:val="0"/>
          <w:divBdr>
            <w:top w:val="none" w:sz="0" w:space="0" w:color="auto"/>
            <w:left w:val="none" w:sz="0" w:space="0" w:color="auto"/>
            <w:bottom w:val="none" w:sz="0" w:space="0" w:color="auto"/>
            <w:right w:val="none" w:sz="0" w:space="0" w:color="auto"/>
          </w:divBdr>
        </w:div>
        <w:div w:id="169108914">
          <w:marLeft w:val="0"/>
          <w:marRight w:val="0"/>
          <w:marTop w:val="0"/>
          <w:marBottom w:val="0"/>
          <w:divBdr>
            <w:top w:val="none" w:sz="0" w:space="0" w:color="auto"/>
            <w:left w:val="none" w:sz="0" w:space="0" w:color="auto"/>
            <w:bottom w:val="none" w:sz="0" w:space="0" w:color="auto"/>
            <w:right w:val="none" w:sz="0" w:space="0" w:color="auto"/>
          </w:divBdr>
        </w:div>
        <w:div w:id="177545093">
          <w:marLeft w:val="0"/>
          <w:marRight w:val="0"/>
          <w:marTop w:val="0"/>
          <w:marBottom w:val="0"/>
          <w:divBdr>
            <w:top w:val="none" w:sz="0" w:space="0" w:color="auto"/>
            <w:left w:val="none" w:sz="0" w:space="0" w:color="auto"/>
            <w:bottom w:val="none" w:sz="0" w:space="0" w:color="auto"/>
            <w:right w:val="none" w:sz="0" w:space="0" w:color="auto"/>
          </w:divBdr>
        </w:div>
        <w:div w:id="178155127">
          <w:marLeft w:val="0"/>
          <w:marRight w:val="0"/>
          <w:marTop w:val="0"/>
          <w:marBottom w:val="0"/>
          <w:divBdr>
            <w:top w:val="none" w:sz="0" w:space="0" w:color="auto"/>
            <w:left w:val="none" w:sz="0" w:space="0" w:color="auto"/>
            <w:bottom w:val="none" w:sz="0" w:space="0" w:color="auto"/>
            <w:right w:val="none" w:sz="0" w:space="0" w:color="auto"/>
          </w:divBdr>
        </w:div>
        <w:div w:id="204294231">
          <w:marLeft w:val="0"/>
          <w:marRight w:val="0"/>
          <w:marTop w:val="0"/>
          <w:marBottom w:val="0"/>
          <w:divBdr>
            <w:top w:val="none" w:sz="0" w:space="0" w:color="auto"/>
            <w:left w:val="none" w:sz="0" w:space="0" w:color="auto"/>
            <w:bottom w:val="none" w:sz="0" w:space="0" w:color="auto"/>
            <w:right w:val="none" w:sz="0" w:space="0" w:color="auto"/>
          </w:divBdr>
        </w:div>
        <w:div w:id="205921348">
          <w:marLeft w:val="0"/>
          <w:marRight w:val="0"/>
          <w:marTop w:val="0"/>
          <w:marBottom w:val="0"/>
          <w:divBdr>
            <w:top w:val="none" w:sz="0" w:space="0" w:color="auto"/>
            <w:left w:val="none" w:sz="0" w:space="0" w:color="auto"/>
            <w:bottom w:val="none" w:sz="0" w:space="0" w:color="auto"/>
            <w:right w:val="none" w:sz="0" w:space="0" w:color="auto"/>
          </w:divBdr>
        </w:div>
        <w:div w:id="211036947">
          <w:marLeft w:val="0"/>
          <w:marRight w:val="0"/>
          <w:marTop w:val="0"/>
          <w:marBottom w:val="0"/>
          <w:divBdr>
            <w:top w:val="none" w:sz="0" w:space="0" w:color="auto"/>
            <w:left w:val="none" w:sz="0" w:space="0" w:color="auto"/>
            <w:bottom w:val="none" w:sz="0" w:space="0" w:color="auto"/>
            <w:right w:val="none" w:sz="0" w:space="0" w:color="auto"/>
          </w:divBdr>
        </w:div>
        <w:div w:id="218633161">
          <w:marLeft w:val="0"/>
          <w:marRight w:val="0"/>
          <w:marTop w:val="0"/>
          <w:marBottom w:val="0"/>
          <w:divBdr>
            <w:top w:val="none" w:sz="0" w:space="0" w:color="auto"/>
            <w:left w:val="none" w:sz="0" w:space="0" w:color="auto"/>
            <w:bottom w:val="none" w:sz="0" w:space="0" w:color="auto"/>
            <w:right w:val="none" w:sz="0" w:space="0" w:color="auto"/>
          </w:divBdr>
        </w:div>
        <w:div w:id="224070039">
          <w:marLeft w:val="0"/>
          <w:marRight w:val="0"/>
          <w:marTop w:val="0"/>
          <w:marBottom w:val="0"/>
          <w:divBdr>
            <w:top w:val="none" w:sz="0" w:space="0" w:color="auto"/>
            <w:left w:val="none" w:sz="0" w:space="0" w:color="auto"/>
            <w:bottom w:val="none" w:sz="0" w:space="0" w:color="auto"/>
            <w:right w:val="none" w:sz="0" w:space="0" w:color="auto"/>
          </w:divBdr>
        </w:div>
        <w:div w:id="238296537">
          <w:marLeft w:val="0"/>
          <w:marRight w:val="0"/>
          <w:marTop w:val="0"/>
          <w:marBottom w:val="0"/>
          <w:divBdr>
            <w:top w:val="none" w:sz="0" w:space="0" w:color="auto"/>
            <w:left w:val="none" w:sz="0" w:space="0" w:color="auto"/>
            <w:bottom w:val="none" w:sz="0" w:space="0" w:color="auto"/>
            <w:right w:val="none" w:sz="0" w:space="0" w:color="auto"/>
          </w:divBdr>
        </w:div>
        <w:div w:id="244152865">
          <w:marLeft w:val="0"/>
          <w:marRight w:val="0"/>
          <w:marTop w:val="0"/>
          <w:marBottom w:val="0"/>
          <w:divBdr>
            <w:top w:val="none" w:sz="0" w:space="0" w:color="auto"/>
            <w:left w:val="none" w:sz="0" w:space="0" w:color="auto"/>
            <w:bottom w:val="none" w:sz="0" w:space="0" w:color="auto"/>
            <w:right w:val="none" w:sz="0" w:space="0" w:color="auto"/>
          </w:divBdr>
        </w:div>
        <w:div w:id="251355736">
          <w:marLeft w:val="0"/>
          <w:marRight w:val="0"/>
          <w:marTop w:val="0"/>
          <w:marBottom w:val="0"/>
          <w:divBdr>
            <w:top w:val="none" w:sz="0" w:space="0" w:color="auto"/>
            <w:left w:val="none" w:sz="0" w:space="0" w:color="auto"/>
            <w:bottom w:val="none" w:sz="0" w:space="0" w:color="auto"/>
            <w:right w:val="none" w:sz="0" w:space="0" w:color="auto"/>
          </w:divBdr>
        </w:div>
        <w:div w:id="263270415">
          <w:marLeft w:val="0"/>
          <w:marRight w:val="0"/>
          <w:marTop w:val="0"/>
          <w:marBottom w:val="0"/>
          <w:divBdr>
            <w:top w:val="none" w:sz="0" w:space="0" w:color="auto"/>
            <w:left w:val="none" w:sz="0" w:space="0" w:color="auto"/>
            <w:bottom w:val="none" w:sz="0" w:space="0" w:color="auto"/>
            <w:right w:val="none" w:sz="0" w:space="0" w:color="auto"/>
          </w:divBdr>
        </w:div>
        <w:div w:id="263803546">
          <w:marLeft w:val="0"/>
          <w:marRight w:val="0"/>
          <w:marTop w:val="0"/>
          <w:marBottom w:val="0"/>
          <w:divBdr>
            <w:top w:val="none" w:sz="0" w:space="0" w:color="auto"/>
            <w:left w:val="none" w:sz="0" w:space="0" w:color="auto"/>
            <w:bottom w:val="none" w:sz="0" w:space="0" w:color="auto"/>
            <w:right w:val="none" w:sz="0" w:space="0" w:color="auto"/>
          </w:divBdr>
        </w:div>
        <w:div w:id="267590992">
          <w:marLeft w:val="0"/>
          <w:marRight w:val="0"/>
          <w:marTop w:val="0"/>
          <w:marBottom w:val="0"/>
          <w:divBdr>
            <w:top w:val="none" w:sz="0" w:space="0" w:color="auto"/>
            <w:left w:val="none" w:sz="0" w:space="0" w:color="auto"/>
            <w:bottom w:val="none" w:sz="0" w:space="0" w:color="auto"/>
            <w:right w:val="none" w:sz="0" w:space="0" w:color="auto"/>
          </w:divBdr>
        </w:div>
        <w:div w:id="278877275">
          <w:marLeft w:val="0"/>
          <w:marRight w:val="0"/>
          <w:marTop w:val="0"/>
          <w:marBottom w:val="0"/>
          <w:divBdr>
            <w:top w:val="none" w:sz="0" w:space="0" w:color="auto"/>
            <w:left w:val="none" w:sz="0" w:space="0" w:color="auto"/>
            <w:bottom w:val="none" w:sz="0" w:space="0" w:color="auto"/>
            <w:right w:val="none" w:sz="0" w:space="0" w:color="auto"/>
          </w:divBdr>
        </w:div>
        <w:div w:id="284968908">
          <w:marLeft w:val="0"/>
          <w:marRight w:val="0"/>
          <w:marTop w:val="0"/>
          <w:marBottom w:val="0"/>
          <w:divBdr>
            <w:top w:val="none" w:sz="0" w:space="0" w:color="auto"/>
            <w:left w:val="none" w:sz="0" w:space="0" w:color="auto"/>
            <w:bottom w:val="none" w:sz="0" w:space="0" w:color="auto"/>
            <w:right w:val="none" w:sz="0" w:space="0" w:color="auto"/>
          </w:divBdr>
        </w:div>
        <w:div w:id="291597859">
          <w:marLeft w:val="0"/>
          <w:marRight w:val="0"/>
          <w:marTop w:val="0"/>
          <w:marBottom w:val="0"/>
          <w:divBdr>
            <w:top w:val="none" w:sz="0" w:space="0" w:color="auto"/>
            <w:left w:val="none" w:sz="0" w:space="0" w:color="auto"/>
            <w:bottom w:val="none" w:sz="0" w:space="0" w:color="auto"/>
            <w:right w:val="none" w:sz="0" w:space="0" w:color="auto"/>
          </w:divBdr>
        </w:div>
        <w:div w:id="297878283">
          <w:marLeft w:val="0"/>
          <w:marRight w:val="0"/>
          <w:marTop w:val="0"/>
          <w:marBottom w:val="0"/>
          <w:divBdr>
            <w:top w:val="none" w:sz="0" w:space="0" w:color="auto"/>
            <w:left w:val="none" w:sz="0" w:space="0" w:color="auto"/>
            <w:bottom w:val="none" w:sz="0" w:space="0" w:color="auto"/>
            <w:right w:val="none" w:sz="0" w:space="0" w:color="auto"/>
          </w:divBdr>
        </w:div>
        <w:div w:id="301472128">
          <w:marLeft w:val="0"/>
          <w:marRight w:val="0"/>
          <w:marTop w:val="0"/>
          <w:marBottom w:val="0"/>
          <w:divBdr>
            <w:top w:val="none" w:sz="0" w:space="0" w:color="auto"/>
            <w:left w:val="none" w:sz="0" w:space="0" w:color="auto"/>
            <w:bottom w:val="none" w:sz="0" w:space="0" w:color="auto"/>
            <w:right w:val="none" w:sz="0" w:space="0" w:color="auto"/>
          </w:divBdr>
        </w:div>
        <w:div w:id="306905796">
          <w:marLeft w:val="0"/>
          <w:marRight w:val="0"/>
          <w:marTop w:val="0"/>
          <w:marBottom w:val="0"/>
          <w:divBdr>
            <w:top w:val="none" w:sz="0" w:space="0" w:color="auto"/>
            <w:left w:val="none" w:sz="0" w:space="0" w:color="auto"/>
            <w:bottom w:val="none" w:sz="0" w:space="0" w:color="auto"/>
            <w:right w:val="none" w:sz="0" w:space="0" w:color="auto"/>
          </w:divBdr>
        </w:div>
        <w:div w:id="314726167">
          <w:marLeft w:val="0"/>
          <w:marRight w:val="0"/>
          <w:marTop w:val="0"/>
          <w:marBottom w:val="0"/>
          <w:divBdr>
            <w:top w:val="none" w:sz="0" w:space="0" w:color="auto"/>
            <w:left w:val="none" w:sz="0" w:space="0" w:color="auto"/>
            <w:bottom w:val="none" w:sz="0" w:space="0" w:color="auto"/>
            <w:right w:val="none" w:sz="0" w:space="0" w:color="auto"/>
          </w:divBdr>
        </w:div>
        <w:div w:id="339163629">
          <w:marLeft w:val="0"/>
          <w:marRight w:val="0"/>
          <w:marTop w:val="0"/>
          <w:marBottom w:val="0"/>
          <w:divBdr>
            <w:top w:val="none" w:sz="0" w:space="0" w:color="auto"/>
            <w:left w:val="none" w:sz="0" w:space="0" w:color="auto"/>
            <w:bottom w:val="none" w:sz="0" w:space="0" w:color="auto"/>
            <w:right w:val="none" w:sz="0" w:space="0" w:color="auto"/>
          </w:divBdr>
        </w:div>
        <w:div w:id="341518472">
          <w:marLeft w:val="0"/>
          <w:marRight w:val="0"/>
          <w:marTop w:val="0"/>
          <w:marBottom w:val="0"/>
          <w:divBdr>
            <w:top w:val="none" w:sz="0" w:space="0" w:color="auto"/>
            <w:left w:val="none" w:sz="0" w:space="0" w:color="auto"/>
            <w:bottom w:val="none" w:sz="0" w:space="0" w:color="auto"/>
            <w:right w:val="none" w:sz="0" w:space="0" w:color="auto"/>
          </w:divBdr>
        </w:div>
        <w:div w:id="341856247">
          <w:marLeft w:val="0"/>
          <w:marRight w:val="0"/>
          <w:marTop w:val="0"/>
          <w:marBottom w:val="0"/>
          <w:divBdr>
            <w:top w:val="none" w:sz="0" w:space="0" w:color="auto"/>
            <w:left w:val="none" w:sz="0" w:space="0" w:color="auto"/>
            <w:bottom w:val="none" w:sz="0" w:space="0" w:color="auto"/>
            <w:right w:val="none" w:sz="0" w:space="0" w:color="auto"/>
          </w:divBdr>
        </w:div>
        <w:div w:id="343938926">
          <w:marLeft w:val="0"/>
          <w:marRight w:val="0"/>
          <w:marTop w:val="0"/>
          <w:marBottom w:val="0"/>
          <w:divBdr>
            <w:top w:val="none" w:sz="0" w:space="0" w:color="auto"/>
            <w:left w:val="none" w:sz="0" w:space="0" w:color="auto"/>
            <w:bottom w:val="none" w:sz="0" w:space="0" w:color="auto"/>
            <w:right w:val="none" w:sz="0" w:space="0" w:color="auto"/>
          </w:divBdr>
        </w:div>
        <w:div w:id="345323929">
          <w:marLeft w:val="0"/>
          <w:marRight w:val="0"/>
          <w:marTop w:val="0"/>
          <w:marBottom w:val="0"/>
          <w:divBdr>
            <w:top w:val="none" w:sz="0" w:space="0" w:color="auto"/>
            <w:left w:val="none" w:sz="0" w:space="0" w:color="auto"/>
            <w:bottom w:val="none" w:sz="0" w:space="0" w:color="auto"/>
            <w:right w:val="none" w:sz="0" w:space="0" w:color="auto"/>
          </w:divBdr>
        </w:div>
        <w:div w:id="346253129">
          <w:marLeft w:val="0"/>
          <w:marRight w:val="0"/>
          <w:marTop w:val="0"/>
          <w:marBottom w:val="0"/>
          <w:divBdr>
            <w:top w:val="none" w:sz="0" w:space="0" w:color="auto"/>
            <w:left w:val="none" w:sz="0" w:space="0" w:color="auto"/>
            <w:bottom w:val="none" w:sz="0" w:space="0" w:color="auto"/>
            <w:right w:val="none" w:sz="0" w:space="0" w:color="auto"/>
          </w:divBdr>
        </w:div>
        <w:div w:id="352650938">
          <w:marLeft w:val="0"/>
          <w:marRight w:val="0"/>
          <w:marTop w:val="0"/>
          <w:marBottom w:val="0"/>
          <w:divBdr>
            <w:top w:val="none" w:sz="0" w:space="0" w:color="auto"/>
            <w:left w:val="none" w:sz="0" w:space="0" w:color="auto"/>
            <w:bottom w:val="none" w:sz="0" w:space="0" w:color="auto"/>
            <w:right w:val="none" w:sz="0" w:space="0" w:color="auto"/>
          </w:divBdr>
        </w:div>
        <w:div w:id="364599932">
          <w:marLeft w:val="0"/>
          <w:marRight w:val="0"/>
          <w:marTop w:val="0"/>
          <w:marBottom w:val="0"/>
          <w:divBdr>
            <w:top w:val="none" w:sz="0" w:space="0" w:color="auto"/>
            <w:left w:val="none" w:sz="0" w:space="0" w:color="auto"/>
            <w:bottom w:val="none" w:sz="0" w:space="0" w:color="auto"/>
            <w:right w:val="none" w:sz="0" w:space="0" w:color="auto"/>
          </w:divBdr>
        </w:div>
        <w:div w:id="367923907">
          <w:marLeft w:val="0"/>
          <w:marRight w:val="0"/>
          <w:marTop w:val="0"/>
          <w:marBottom w:val="0"/>
          <w:divBdr>
            <w:top w:val="none" w:sz="0" w:space="0" w:color="auto"/>
            <w:left w:val="none" w:sz="0" w:space="0" w:color="auto"/>
            <w:bottom w:val="none" w:sz="0" w:space="0" w:color="auto"/>
            <w:right w:val="none" w:sz="0" w:space="0" w:color="auto"/>
          </w:divBdr>
        </w:div>
        <w:div w:id="369695767">
          <w:marLeft w:val="0"/>
          <w:marRight w:val="0"/>
          <w:marTop w:val="0"/>
          <w:marBottom w:val="0"/>
          <w:divBdr>
            <w:top w:val="none" w:sz="0" w:space="0" w:color="auto"/>
            <w:left w:val="none" w:sz="0" w:space="0" w:color="auto"/>
            <w:bottom w:val="none" w:sz="0" w:space="0" w:color="auto"/>
            <w:right w:val="none" w:sz="0" w:space="0" w:color="auto"/>
          </w:divBdr>
        </w:div>
        <w:div w:id="373235889">
          <w:marLeft w:val="0"/>
          <w:marRight w:val="0"/>
          <w:marTop w:val="0"/>
          <w:marBottom w:val="0"/>
          <w:divBdr>
            <w:top w:val="none" w:sz="0" w:space="0" w:color="auto"/>
            <w:left w:val="none" w:sz="0" w:space="0" w:color="auto"/>
            <w:bottom w:val="none" w:sz="0" w:space="0" w:color="auto"/>
            <w:right w:val="none" w:sz="0" w:space="0" w:color="auto"/>
          </w:divBdr>
        </w:div>
        <w:div w:id="374699476">
          <w:marLeft w:val="0"/>
          <w:marRight w:val="0"/>
          <w:marTop w:val="0"/>
          <w:marBottom w:val="0"/>
          <w:divBdr>
            <w:top w:val="none" w:sz="0" w:space="0" w:color="auto"/>
            <w:left w:val="none" w:sz="0" w:space="0" w:color="auto"/>
            <w:bottom w:val="none" w:sz="0" w:space="0" w:color="auto"/>
            <w:right w:val="none" w:sz="0" w:space="0" w:color="auto"/>
          </w:divBdr>
        </w:div>
        <w:div w:id="378289951">
          <w:marLeft w:val="0"/>
          <w:marRight w:val="0"/>
          <w:marTop w:val="0"/>
          <w:marBottom w:val="0"/>
          <w:divBdr>
            <w:top w:val="none" w:sz="0" w:space="0" w:color="auto"/>
            <w:left w:val="none" w:sz="0" w:space="0" w:color="auto"/>
            <w:bottom w:val="none" w:sz="0" w:space="0" w:color="auto"/>
            <w:right w:val="none" w:sz="0" w:space="0" w:color="auto"/>
          </w:divBdr>
        </w:div>
        <w:div w:id="390732164">
          <w:marLeft w:val="0"/>
          <w:marRight w:val="0"/>
          <w:marTop w:val="0"/>
          <w:marBottom w:val="0"/>
          <w:divBdr>
            <w:top w:val="none" w:sz="0" w:space="0" w:color="auto"/>
            <w:left w:val="none" w:sz="0" w:space="0" w:color="auto"/>
            <w:bottom w:val="none" w:sz="0" w:space="0" w:color="auto"/>
            <w:right w:val="none" w:sz="0" w:space="0" w:color="auto"/>
          </w:divBdr>
        </w:div>
        <w:div w:id="404494168">
          <w:marLeft w:val="0"/>
          <w:marRight w:val="0"/>
          <w:marTop w:val="0"/>
          <w:marBottom w:val="0"/>
          <w:divBdr>
            <w:top w:val="none" w:sz="0" w:space="0" w:color="auto"/>
            <w:left w:val="none" w:sz="0" w:space="0" w:color="auto"/>
            <w:bottom w:val="none" w:sz="0" w:space="0" w:color="auto"/>
            <w:right w:val="none" w:sz="0" w:space="0" w:color="auto"/>
          </w:divBdr>
        </w:div>
        <w:div w:id="411195939">
          <w:marLeft w:val="0"/>
          <w:marRight w:val="0"/>
          <w:marTop w:val="0"/>
          <w:marBottom w:val="0"/>
          <w:divBdr>
            <w:top w:val="none" w:sz="0" w:space="0" w:color="auto"/>
            <w:left w:val="none" w:sz="0" w:space="0" w:color="auto"/>
            <w:bottom w:val="none" w:sz="0" w:space="0" w:color="auto"/>
            <w:right w:val="none" w:sz="0" w:space="0" w:color="auto"/>
          </w:divBdr>
        </w:div>
        <w:div w:id="420107238">
          <w:marLeft w:val="0"/>
          <w:marRight w:val="0"/>
          <w:marTop w:val="0"/>
          <w:marBottom w:val="0"/>
          <w:divBdr>
            <w:top w:val="none" w:sz="0" w:space="0" w:color="auto"/>
            <w:left w:val="none" w:sz="0" w:space="0" w:color="auto"/>
            <w:bottom w:val="none" w:sz="0" w:space="0" w:color="auto"/>
            <w:right w:val="none" w:sz="0" w:space="0" w:color="auto"/>
          </w:divBdr>
        </w:div>
        <w:div w:id="424771434">
          <w:marLeft w:val="0"/>
          <w:marRight w:val="0"/>
          <w:marTop w:val="0"/>
          <w:marBottom w:val="0"/>
          <w:divBdr>
            <w:top w:val="none" w:sz="0" w:space="0" w:color="auto"/>
            <w:left w:val="none" w:sz="0" w:space="0" w:color="auto"/>
            <w:bottom w:val="none" w:sz="0" w:space="0" w:color="auto"/>
            <w:right w:val="none" w:sz="0" w:space="0" w:color="auto"/>
          </w:divBdr>
        </w:div>
        <w:div w:id="431439881">
          <w:marLeft w:val="0"/>
          <w:marRight w:val="0"/>
          <w:marTop w:val="0"/>
          <w:marBottom w:val="0"/>
          <w:divBdr>
            <w:top w:val="none" w:sz="0" w:space="0" w:color="auto"/>
            <w:left w:val="none" w:sz="0" w:space="0" w:color="auto"/>
            <w:bottom w:val="none" w:sz="0" w:space="0" w:color="auto"/>
            <w:right w:val="none" w:sz="0" w:space="0" w:color="auto"/>
          </w:divBdr>
        </w:div>
        <w:div w:id="436752880">
          <w:marLeft w:val="0"/>
          <w:marRight w:val="0"/>
          <w:marTop w:val="0"/>
          <w:marBottom w:val="0"/>
          <w:divBdr>
            <w:top w:val="none" w:sz="0" w:space="0" w:color="auto"/>
            <w:left w:val="none" w:sz="0" w:space="0" w:color="auto"/>
            <w:bottom w:val="none" w:sz="0" w:space="0" w:color="auto"/>
            <w:right w:val="none" w:sz="0" w:space="0" w:color="auto"/>
          </w:divBdr>
        </w:div>
        <w:div w:id="446509466">
          <w:marLeft w:val="0"/>
          <w:marRight w:val="0"/>
          <w:marTop w:val="0"/>
          <w:marBottom w:val="0"/>
          <w:divBdr>
            <w:top w:val="none" w:sz="0" w:space="0" w:color="auto"/>
            <w:left w:val="none" w:sz="0" w:space="0" w:color="auto"/>
            <w:bottom w:val="none" w:sz="0" w:space="0" w:color="auto"/>
            <w:right w:val="none" w:sz="0" w:space="0" w:color="auto"/>
          </w:divBdr>
        </w:div>
        <w:div w:id="450517461">
          <w:marLeft w:val="0"/>
          <w:marRight w:val="0"/>
          <w:marTop w:val="0"/>
          <w:marBottom w:val="0"/>
          <w:divBdr>
            <w:top w:val="none" w:sz="0" w:space="0" w:color="auto"/>
            <w:left w:val="none" w:sz="0" w:space="0" w:color="auto"/>
            <w:bottom w:val="none" w:sz="0" w:space="0" w:color="auto"/>
            <w:right w:val="none" w:sz="0" w:space="0" w:color="auto"/>
          </w:divBdr>
        </w:div>
        <w:div w:id="462622349">
          <w:marLeft w:val="0"/>
          <w:marRight w:val="0"/>
          <w:marTop w:val="0"/>
          <w:marBottom w:val="0"/>
          <w:divBdr>
            <w:top w:val="none" w:sz="0" w:space="0" w:color="auto"/>
            <w:left w:val="none" w:sz="0" w:space="0" w:color="auto"/>
            <w:bottom w:val="none" w:sz="0" w:space="0" w:color="auto"/>
            <w:right w:val="none" w:sz="0" w:space="0" w:color="auto"/>
          </w:divBdr>
        </w:div>
        <w:div w:id="474488708">
          <w:marLeft w:val="0"/>
          <w:marRight w:val="0"/>
          <w:marTop w:val="0"/>
          <w:marBottom w:val="0"/>
          <w:divBdr>
            <w:top w:val="none" w:sz="0" w:space="0" w:color="auto"/>
            <w:left w:val="none" w:sz="0" w:space="0" w:color="auto"/>
            <w:bottom w:val="none" w:sz="0" w:space="0" w:color="auto"/>
            <w:right w:val="none" w:sz="0" w:space="0" w:color="auto"/>
          </w:divBdr>
        </w:div>
        <w:div w:id="479810098">
          <w:marLeft w:val="0"/>
          <w:marRight w:val="0"/>
          <w:marTop w:val="0"/>
          <w:marBottom w:val="0"/>
          <w:divBdr>
            <w:top w:val="none" w:sz="0" w:space="0" w:color="auto"/>
            <w:left w:val="none" w:sz="0" w:space="0" w:color="auto"/>
            <w:bottom w:val="none" w:sz="0" w:space="0" w:color="auto"/>
            <w:right w:val="none" w:sz="0" w:space="0" w:color="auto"/>
          </w:divBdr>
        </w:div>
        <w:div w:id="493642571">
          <w:marLeft w:val="0"/>
          <w:marRight w:val="0"/>
          <w:marTop w:val="0"/>
          <w:marBottom w:val="0"/>
          <w:divBdr>
            <w:top w:val="none" w:sz="0" w:space="0" w:color="auto"/>
            <w:left w:val="none" w:sz="0" w:space="0" w:color="auto"/>
            <w:bottom w:val="none" w:sz="0" w:space="0" w:color="auto"/>
            <w:right w:val="none" w:sz="0" w:space="0" w:color="auto"/>
          </w:divBdr>
        </w:div>
        <w:div w:id="496118485">
          <w:marLeft w:val="0"/>
          <w:marRight w:val="0"/>
          <w:marTop w:val="0"/>
          <w:marBottom w:val="0"/>
          <w:divBdr>
            <w:top w:val="none" w:sz="0" w:space="0" w:color="auto"/>
            <w:left w:val="none" w:sz="0" w:space="0" w:color="auto"/>
            <w:bottom w:val="none" w:sz="0" w:space="0" w:color="auto"/>
            <w:right w:val="none" w:sz="0" w:space="0" w:color="auto"/>
          </w:divBdr>
        </w:div>
        <w:div w:id="525992186">
          <w:marLeft w:val="0"/>
          <w:marRight w:val="0"/>
          <w:marTop w:val="0"/>
          <w:marBottom w:val="0"/>
          <w:divBdr>
            <w:top w:val="none" w:sz="0" w:space="0" w:color="auto"/>
            <w:left w:val="none" w:sz="0" w:space="0" w:color="auto"/>
            <w:bottom w:val="none" w:sz="0" w:space="0" w:color="auto"/>
            <w:right w:val="none" w:sz="0" w:space="0" w:color="auto"/>
          </w:divBdr>
        </w:div>
        <w:div w:id="536771103">
          <w:marLeft w:val="0"/>
          <w:marRight w:val="0"/>
          <w:marTop w:val="0"/>
          <w:marBottom w:val="0"/>
          <w:divBdr>
            <w:top w:val="none" w:sz="0" w:space="0" w:color="auto"/>
            <w:left w:val="none" w:sz="0" w:space="0" w:color="auto"/>
            <w:bottom w:val="none" w:sz="0" w:space="0" w:color="auto"/>
            <w:right w:val="none" w:sz="0" w:space="0" w:color="auto"/>
          </w:divBdr>
        </w:div>
        <w:div w:id="538472458">
          <w:marLeft w:val="0"/>
          <w:marRight w:val="0"/>
          <w:marTop w:val="0"/>
          <w:marBottom w:val="0"/>
          <w:divBdr>
            <w:top w:val="none" w:sz="0" w:space="0" w:color="auto"/>
            <w:left w:val="none" w:sz="0" w:space="0" w:color="auto"/>
            <w:bottom w:val="none" w:sz="0" w:space="0" w:color="auto"/>
            <w:right w:val="none" w:sz="0" w:space="0" w:color="auto"/>
          </w:divBdr>
        </w:div>
        <w:div w:id="544027286">
          <w:marLeft w:val="0"/>
          <w:marRight w:val="0"/>
          <w:marTop w:val="0"/>
          <w:marBottom w:val="0"/>
          <w:divBdr>
            <w:top w:val="none" w:sz="0" w:space="0" w:color="auto"/>
            <w:left w:val="none" w:sz="0" w:space="0" w:color="auto"/>
            <w:bottom w:val="none" w:sz="0" w:space="0" w:color="auto"/>
            <w:right w:val="none" w:sz="0" w:space="0" w:color="auto"/>
          </w:divBdr>
        </w:div>
        <w:div w:id="564295298">
          <w:marLeft w:val="0"/>
          <w:marRight w:val="0"/>
          <w:marTop w:val="0"/>
          <w:marBottom w:val="0"/>
          <w:divBdr>
            <w:top w:val="none" w:sz="0" w:space="0" w:color="auto"/>
            <w:left w:val="none" w:sz="0" w:space="0" w:color="auto"/>
            <w:bottom w:val="none" w:sz="0" w:space="0" w:color="auto"/>
            <w:right w:val="none" w:sz="0" w:space="0" w:color="auto"/>
          </w:divBdr>
        </w:div>
        <w:div w:id="567150505">
          <w:marLeft w:val="0"/>
          <w:marRight w:val="0"/>
          <w:marTop w:val="0"/>
          <w:marBottom w:val="0"/>
          <w:divBdr>
            <w:top w:val="none" w:sz="0" w:space="0" w:color="auto"/>
            <w:left w:val="none" w:sz="0" w:space="0" w:color="auto"/>
            <w:bottom w:val="none" w:sz="0" w:space="0" w:color="auto"/>
            <w:right w:val="none" w:sz="0" w:space="0" w:color="auto"/>
          </w:divBdr>
        </w:div>
        <w:div w:id="578684014">
          <w:marLeft w:val="0"/>
          <w:marRight w:val="0"/>
          <w:marTop w:val="0"/>
          <w:marBottom w:val="0"/>
          <w:divBdr>
            <w:top w:val="none" w:sz="0" w:space="0" w:color="auto"/>
            <w:left w:val="none" w:sz="0" w:space="0" w:color="auto"/>
            <w:bottom w:val="none" w:sz="0" w:space="0" w:color="auto"/>
            <w:right w:val="none" w:sz="0" w:space="0" w:color="auto"/>
          </w:divBdr>
        </w:div>
        <w:div w:id="592199890">
          <w:marLeft w:val="0"/>
          <w:marRight w:val="0"/>
          <w:marTop w:val="0"/>
          <w:marBottom w:val="0"/>
          <w:divBdr>
            <w:top w:val="none" w:sz="0" w:space="0" w:color="auto"/>
            <w:left w:val="none" w:sz="0" w:space="0" w:color="auto"/>
            <w:bottom w:val="none" w:sz="0" w:space="0" w:color="auto"/>
            <w:right w:val="none" w:sz="0" w:space="0" w:color="auto"/>
          </w:divBdr>
        </w:div>
        <w:div w:id="606279023">
          <w:marLeft w:val="0"/>
          <w:marRight w:val="0"/>
          <w:marTop w:val="0"/>
          <w:marBottom w:val="0"/>
          <w:divBdr>
            <w:top w:val="none" w:sz="0" w:space="0" w:color="auto"/>
            <w:left w:val="none" w:sz="0" w:space="0" w:color="auto"/>
            <w:bottom w:val="none" w:sz="0" w:space="0" w:color="auto"/>
            <w:right w:val="none" w:sz="0" w:space="0" w:color="auto"/>
          </w:divBdr>
        </w:div>
        <w:div w:id="607616768">
          <w:marLeft w:val="0"/>
          <w:marRight w:val="0"/>
          <w:marTop w:val="0"/>
          <w:marBottom w:val="0"/>
          <w:divBdr>
            <w:top w:val="none" w:sz="0" w:space="0" w:color="auto"/>
            <w:left w:val="none" w:sz="0" w:space="0" w:color="auto"/>
            <w:bottom w:val="none" w:sz="0" w:space="0" w:color="auto"/>
            <w:right w:val="none" w:sz="0" w:space="0" w:color="auto"/>
          </w:divBdr>
        </w:div>
        <w:div w:id="611519361">
          <w:marLeft w:val="0"/>
          <w:marRight w:val="0"/>
          <w:marTop w:val="0"/>
          <w:marBottom w:val="0"/>
          <w:divBdr>
            <w:top w:val="none" w:sz="0" w:space="0" w:color="auto"/>
            <w:left w:val="none" w:sz="0" w:space="0" w:color="auto"/>
            <w:bottom w:val="none" w:sz="0" w:space="0" w:color="auto"/>
            <w:right w:val="none" w:sz="0" w:space="0" w:color="auto"/>
          </w:divBdr>
        </w:div>
        <w:div w:id="614020849">
          <w:marLeft w:val="0"/>
          <w:marRight w:val="0"/>
          <w:marTop w:val="0"/>
          <w:marBottom w:val="0"/>
          <w:divBdr>
            <w:top w:val="none" w:sz="0" w:space="0" w:color="auto"/>
            <w:left w:val="none" w:sz="0" w:space="0" w:color="auto"/>
            <w:bottom w:val="none" w:sz="0" w:space="0" w:color="auto"/>
            <w:right w:val="none" w:sz="0" w:space="0" w:color="auto"/>
          </w:divBdr>
        </w:div>
        <w:div w:id="623072828">
          <w:marLeft w:val="0"/>
          <w:marRight w:val="0"/>
          <w:marTop w:val="0"/>
          <w:marBottom w:val="0"/>
          <w:divBdr>
            <w:top w:val="none" w:sz="0" w:space="0" w:color="auto"/>
            <w:left w:val="none" w:sz="0" w:space="0" w:color="auto"/>
            <w:bottom w:val="none" w:sz="0" w:space="0" w:color="auto"/>
            <w:right w:val="none" w:sz="0" w:space="0" w:color="auto"/>
          </w:divBdr>
        </w:div>
        <w:div w:id="625475970">
          <w:marLeft w:val="0"/>
          <w:marRight w:val="0"/>
          <w:marTop w:val="0"/>
          <w:marBottom w:val="0"/>
          <w:divBdr>
            <w:top w:val="none" w:sz="0" w:space="0" w:color="auto"/>
            <w:left w:val="none" w:sz="0" w:space="0" w:color="auto"/>
            <w:bottom w:val="none" w:sz="0" w:space="0" w:color="auto"/>
            <w:right w:val="none" w:sz="0" w:space="0" w:color="auto"/>
          </w:divBdr>
        </w:div>
        <w:div w:id="649402163">
          <w:marLeft w:val="0"/>
          <w:marRight w:val="0"/>
          <w:marTop w:val="0"/>
          <w:marBottom w:val="0"/>
          <w:divBdr>
            <w:top w:val="none" w:sz="0" w:space="0" w:color="auto"/>
            <w:left w:val="none" w:sz="0" w:space="0" w:color="auto"/>
            <w:bottom w:val="none" w:sz="0" w:space="0" w:color="auto"/>
            <w:right w:val="none" w:sz="0" w:space="0" w:color="auto"/>
          </w:divBdr>
        </w:div>
        <w:div w:id="656611707">
          <w:marLeft w:val="0"/>
          <w:marRight w:val="0"/>
          <w:marTop w:val="0"/>
          <w:marBottom w:val="0"/>
          <w:divBdr>
            <w:top w:val="none" w:sz="0" w:space="0" w:color="auto"/>
            <w:left w:val="none" w:sz="0" w:space="0" w:color="auto"/>
            <w:bottom w:val="none" w:sz="0" w:space="0" w:color="auto"/>
            <w:right w:val="none" w:sz="0" w:space="0" w:color="auto"/>
          </w:divBdr>
        </w:div>
        <w:div w:id="667947796">
          <w:marLeft w:val="0"/>
          <w:marRight w:val="0"/>
          <w:marTop w:val="0"/>
          <w:marBottom w:val="0"/>
          <w:divBdr>
            <w:top w:val="none" w:sz="0" w:space="0" w:color="auto"/>
            <w:left w:val="none" w:sz="0" w:space="0" w:color="auto"/>
            <w:bottom w:val="none" w:sz="0" w:space="0" w:color="auto"/>
            <w:right w:val="none" w:sz="0" w:space="0" w:color="auto"/>
          </w:divBdr>
        </w:div>
        <w:div w:id="675153032">
          <w:marLeft w:val="0"/>
          <w:marRight w:val="0"/>
          <w:marTop w:val="0"/>
          <w:marBottom w:val="0"/>
          <w:divBdr>
            <w:top w:val="none" w:sz="0" w:space="0" w:color="auto"/>
            <w:left w:val="none" w:sz="0" w:space="0" w:color="auto"/>
            <w:bottom w:val="none" w:sz="0" w:space="0" w:color="auto"/>
            <w:right w:val="none" w:sz="0" w:space="0" w:color="auto"/>
          </w:divBdr>
        </w:div>
        <w:div w:id="678239193">
          <w:marLeft w:val="0"/>
          <w:marRight w:val="0"/>
          <w:marTop w:val="0"/>
          <w:marBottom w:val="0"/>
          <w:divBdr>
            <w:top w:val="none" w:sz="0" w:space="0" w:color="auto"/>
            <w:left w:val="none" w:sz="0" w:space="0" w:color="auto"/>
            <w:bottom w:val="none" w:sz="0" w:space="0" w:color="auto"/>
            <w:right w:val="none" w:sz="0" w:space="0" w:color="auto"/>
          </w:divBdr>
        </w:div>
        <w:div w:id="686445364">
          <w:marLeft w:val="0"/>
          <w:marRight w:val="0"/>
          <w:marTop w:val="0"/>
          <w:marBottom w:val="0"/>
          <w:divBdr>
            <w:top w:val="none" w:sz="0" w:space="0" w:color="auto"/>
            <w:left w:val="none" w:sz="0" w:space="0" w:color="auto"/>
            <w:bottom w:val="none" w:sz="0" w:space="0" w:color="auto"/>
            <w:right w:val="none" w:sz="0" w:space="0" w:color="auto"/>
          </w:divBdr>
        </w:div>
        <w:div w:id="688525819">
          <w:marLeft w:val="0"/>
          <w:marRight w:val="0"/>
          <w:marTop w:val="0"/>
          <w:marBottom w:val="0"/>
          <w:divBdr>
            <w:top w:val="none" w:sz="0" w:space="0" w:color="auto"/>
            <w:left w:val="none" w:sz="0" w:space="0" w:color="auto"/>
            <w:bottom w:val="none" w:sz="0" w:space="0" w:color="auto"/>
            <w:right w:val="none" w:sz="0" w:space="0" w:color="auto"/>
          </w:divBdr>
        </w:div>
        <w:div w:id="715933130">
          <w:marLeft w:val="0"/>
          <w:marRight w:val="0"/>
          <w:marTop w:val="0"/>
          <w:marBottom w:val="0"/>
          <w:divBdr>
            <w:top w:val="none" w:sz="0" w:space="0" w:color="auto"/>
            <w:left w:val="none" w:sz="0" w:space="0" w:color="auto"/>
            <w:bottom w:val="none" w:sz="0" w:space="0" w:color="auto"/>
            <w:right w:val="none" w:sz="0" w:space="0" w:color="auto"/>
          </w:divBdr>
        </w:div>
        <w:div w:id="719286276">
          <w:marLeft w:val="0"/>
          <w:marRight w:val="0"/>
          <w:marTop w:val="0"/>
          <w:marBottom w:val="0"/>
          <w:divBdr>
            <w:top w:val="none" w:sz="0" w:space="0" w:color="auto"/>
            <w:left w:val="none" w:sz="0" w:space="0" w:color="auto"/>
            <w:bottom w:val="none" w:sz="0" w:space="0" w:color="auto"/>
            <w:right w:val="none" w:sz="0" w:space="0" w:color="auto"/>
          </w:divBdr>
        </w:div>
        <w:div w:id="727803658">
          <w:marLeft w:val="0"/>
          <w:marRight w:val="0"/>
          <w:marTop w:val="0"/>
          <w:marBottom w:val="0"/>
          <w:divBdr>
            <w:top w:val="none" w:sz="0" w:space="0" w:color="auto"/>
            <w:left w:val="none" w:sz="0" w:space="0" w:color="auto"/>
            <w:bottom w:val="none" w:sz="0" w:space="0" w:color="auto"/>
            <w:right w:val="none" w:sz="0" w:space="0" w:color="auto"/>
          </w:divBdr>
        </w:div>
        <w:div w:id="758058876">
          <w:marLeft w:val="0"/>
          <w:marRight w:val="0"/>
          <w:marTop w:val="0"/>
          <w:marBottom w:val="0"/>
          <w:divBdr>
            <w:top w:val="none" w:sz="0" w:space="0" w:color="auto"/>
            <w:left w:val="none" w:sz="0" w:space="0" w:color="auto"/>
            <w:bottom w:val="none" w:sz="0" w:space="0" w:color="auto"/>
            <w:right w:val="none" w:sz="0" w:space="0" w:color="auto"/>
          </w:divBdr>
        </w:div>
        <w:div w:id="765997129">
          <w:marLeft w:val="0"/>
          <w:marRight w:val="0"/>
          <w:marTop w:val="0"/>
          <w:marBottom w:val="0"/>
          <w:divBdr>
            <w:top w:val="none" w:sz="0" w:space="0" w:color="auto"/>
            <w:left w:val="none" w:sz="0" w:space="0" w:color="auto"/>
            <w:bottom w:val="none" w:sz="0" w:space="0" w:color="auto"/>
            <w:right w:val="none" w:sz="0" w:space="0" w:color="auto"/>
          </w:divBdr>
        </w:div>
        <w:div w:id="773289317">
          <w:marLeft w:val="0"/>
          <w:marRight w:val="0"/>
          <w:marTop w:val="0"/>
          <w:marBottom w:val="0"/>
          <w:divBdr>
            <w:top w:val="none" w:sz="0" w:space="0" w:color="auto"/>
            <w:left w:val="none" w:sz="0" w:space="0" w:color="auto"/>
            <w:bottom w:val="none" w:sz="0" w:space="0" w:color="auto"/>
            <w:right w:val="none" w:sz="0" w:space="0" w:color="auto"/>
          </w:divBdr>
        </w:div>
        <w:div w:id="789978941">
          <w:marLeft w:val="0"/>
          <w:marRight w:val="0"/>
          <w:marTop w:val="0"/>
          <w:marBottom w:val="0"/>
          <w:divBdr>
            <w:top w:val="none" w:sz="0" w:space="0" w:color="auto"/>
            <w:left w:val="none" w:sz="0" w:space="0" w:color="auto"/>
            <w:bottom w:val="none" w:sz="0" w:space="0" w:color="auto"/>
            <w:right w:val="none" w:sz="0" w:space="0" w:color="auto"/>
          </w:divBdr>
        </w:div>
        <w:div w:id="799803178">
          <w:marLeft w:val="0"/>
          <w:marRight w:val="0"/>
          <w:marTop w:val="0"/>
          <w:marBottom w:val="0"/>
          <w:divBdr>
            <w:top w:val="none" w:sz="0" w:space="0" w:color="auto"/>
            <w:left w:val="none" w:sz="0" w:space="0" w:color="auto"/>
            <w:bottom w:val="none" w:sz="0" w:space="0" w:color="auto"/>
            <w:right w:val="none" w:sz="0" w:space="0" w:color="auto"/>
          </w:divBdr>
        </w:div>
        <w:div w:id="803935710">
          <w:marLeft w:val="0"/>
          <w:marRight w:val="0"/>
          <w:marTop w:val="0"/>
          <w:marBottom w:val="0"/>
          <w:divBdr>
            <w:top w:val="none" w:sz="0" w:space="0" w:color="auto"/>
            <w:left w:val="none" w:sz="0" w:space="0" w:color="auto"/>
            <w:bottom w:val="none" w:sz="0" w:space="0" w:color="auto"/>
            <w:right w:val="none" w:sz="0" w:space="0" w:color="auto"/>
          </w:divBdr>
        </w:div>
        <w:div w:id="813565347">
          <w:marLeft w:val="0"/>
          <w:marRight w:val="0"/>
          <w:marTop w:val="0"/>
          <w:marBottom w:val="0"/>
          <w:divBdr>
            <w:top w:val="none" w:sz="0" w:space="0" w:color="auto"/>
            <w:left w:val="none" w:sz="0" w:space="0" w:color="auto"/>
            <w:bottom w:val="none" w:sz="0" w:space="0" w:color="auto"/>
            <w:right w:val="none" w:sz="0" w:space="0" w:color="auto"/>
          </w:divBdr>
        </w:div>
        <w:div w:id="816141889">
          <w:marLeft w:val="0"/>
          <w:marRight w:val="0"/>
          <w:marTop w:val="0"/>
          <w:marBottom w:val="0"/>
          <w:divBdr>
            <w:top w:val="none" w:sz="0" w:space="0" w:color="auto"/>
            <w:left w:val="none" w:sz="0" w:space="0" w:color="auto"/>
            <w:bottom w:val="none" w:sz="0" w:space="0" w:color="auto"/>
            <w:right w:val="none" w:sz="0" w:space="0" w:color="auto"/>
          </w:divBdr>
        </w:div>
        <w:div w:id="823350919">
          <w:marLeft w:val="0"/>
          <w:marRight w:val="0"/>
          <w:marTop w:val="0"/>
          <w:marBottom w:val="0"/>
          <w:divBdr>
            <w:top w:val="none" w:sz="0" w:space="0" w:color="auto"/>
            <w:left w:val="none" w:sz="0" w:space="0" w:color="auto"/>
            <w:bottom w:val="none" w:sz="0" w:space="0" w:color="auto"/>
            <w:right w:val="none" w:sz="0" w:space="0" w:color="auto"/>
          </w:divBdr>
        </w:div>
        <w:div w:id="824736920">
          <w:marLeft w:val="0"/>
          <w:marRight w:val="0"/>
          <w:marTop w:val="0"/>
          <w:marBottom w:val="0"/>
          <w:divBdr>
            <w:top w:val="none" w:sz="0" w:space="0" w:color="auto"/>
            <w:left w:val="none" w:sz="0" w:space="0" w:color="auto"/>
            <w:bottom w:val="none" w:sz="0" w:space="0" w:color="auto"/>
            <w:right w:val="none" w:sz="0" w:space="0" w:color="auto"/>
          </w:divBdr>
        </w:div>
        <w:div w:id="844706522">
          <w:marLeft w:val="0"/>
          <w:marRight w:val="0"/>
          <w:marTop w:val="0"/>
          <w:marBottom w:val="0"/>
          <w:divBdr>
            <w:top w:val="none" w:sz="0" w:space="0" w:color="auto"/>
            <w:left w:val="none" w:sz="0" w:space="0" w:color="auto"/>
            <w:bottom w:val="none" w:sz="0" w:space="0" w:color="auto"/>
            <w:right w:val="none" w:sz="0" w:space="0" w:color="auto"/>
          </w:divBdr>
        </w:div>
        <w:div w:id="845755515">
          <w:marLeft w:val="0"/>
          <w:marRight w:val="0"/>
          <w:marTop w:val="0"/>
          <w:marBottom w:val="0"/>
          <w:divBdr>
            <w:top w:val="none" w:sz="0" w:space="0" w:color="auto"/>
            <w:left w:val="none" w:sz="0" w:space="0" w:color="auto"/>
            <w:bottom w:val="none" w:sz="0" w:space="0" w:color="auto"/>
            <w:right w:val="none" w:sz="0" w:space="0" w:color="auto"/>
          </w:divBdr>
        </w:div>
        <w:div w:id="855581828">
          <w:marLeft w:val="0"/>
          <w:marRight w:val="0"/>
          <w:marTop w:val="0"/>
          <w:marBottom w:val="0"/>
          <w:divBdr>
            <w:top w:val="none" w:sz="0" w:space="0" w:color="auto"/>
            <w:left w:val="none" w:sz="0" w:space="0" w:color="auto"/>
            <w:bottom w:val="none" w:sz="0" w:space="0" w:color="auto"/>
            <w:right w:val="none" w:sz="0" w:space="0" w:color="auto"/>
          </w:divBdr>
        </w:div>
        <w:div w:id="864561913">
          <w:marLeft w:val="0"/>
          <w:marRight w:val="0"/>
          <w:marTop w:val="0"/>
          <w:marBottom w:val="0"/>
          <w:divBdr>
            <w:top w:val="none" w:sz="0" w:space="0" w:color="auto"/>
            <w:left w:val="none" w:sz="0" w:space="0" w:color="auto"/>
            <w:bottom w:val="none" w:sz="0" w:space="0" w:color="auto"/>
            <w:right w:val="none" w:sz="0" w:space="0" w:color="auto"/>
          </w:divBdr>
        </w:div>
        <w:div w:id="870529235">
          <w:marLeft w:val="0"/>
          <w:marRight w:val="0"/>
          <w:marTop w:val="0"/>
          <w:marBottom w:val="0"/>
          <w:divBdr>
            <w:top w:val="none" w:sz="0" w:space="0" w:color="auto"/>
            <w:left w:val="none" w:sz="0" w:space="0" w:color="auto"/>
            <w:bottom w:val="none" w:sz="0" w:space="0" w:color="auto"/>
            <w:right w:val="none" w:sz="0" w:space="0" w:color="auto"/>
          </w:divBdr>
        </w:div>
        <w:div w:id="877476010">
          <w:marLeft w:val="0"/>
          <w:marRight w:val="0"/>
          <w:marTop w:val="0"/>
          <w:marBottom w:val="0"/>
          <w:divBdr>
            <w:top w:val="none" w:sz="0" w:space="0" w:color="auto"/>
            <w:left w:val="none" w:sz="0" w:space="0" w:color="auto"/>
            <w:bottom w:val="none" w:sz="0" w:space="0" w:color="auto"/>
            <w:right w:val="none" w:sz="0" w:space="0" w:color="auto"/>
          </w:divBdr>
        </w:div>
        <w:div w:id="915822311">
          <w:marLeft w:val="0"/>
          <w:marRight w:val="0"/>
          <w:marTop w:val="0"/>
          <w:marBottom w:val="0"/>
          <w:divBdr>
            <w:top w:val="none" w:sz="0" w:space="0" w:color="auto"/>
            <w:left w:val="none" w:sz="0" w:space="0" w:color="auto"/>
            <w:bottom w:val="none" w:sz="0" w:space="0" w:color="auto"/>
            <w:right w:val="none" w:sz="0" w:space="0" w:color="auto"/>
          </w:divBdr>
        </w:div>
        <w:div w:id="938173033">
          <w:marLeft w:val="0"/>
          <w:marRight w:val="0"/>
          <w:marTop w:val="0"/>
          <w:marBottom w:val="0"/>
          <w:divBdr>
            <w:top w:val="none" w:sz="0" w:space="0" w:color="auto"/>
            <w:left w:val="none" w:sz="0" w:space="0" w:color="auto"/>
            <w:bottom w:val="none" w:sz="0" w:space="0" w:color="auto"/>
            <w:right w:val="none" w:sz="0" w:space="0" w:color="auto"/>
          </w:divBdr>
        </w:div>
        <w:div w:id="971178161">
          <w:marLeft w:val="0"/>
          <w:marRight w:val="0"/>
          <w:marTop w:val="0"/>
          <w:marBottom w:val="0"/>
          <w:divBdr>
            <w:top w:val="none" w:sz="0" w:space="0" w:color="auto"/>
            <w:left w:val="none" w:sz="0" w:space="0" w:color="auto"/>
            <w:bottom w:val="none" w:sz="0" w:space="0" w:color="auto"/>
            <w:right w:val="none" w:sz="0" w:space="0" w:color="auto"/>
          </w:divBdr>
        </w:div>
        <w:div w:id="975258203">
          <w:marLeft w:val="0"/>
          <w:marRight w:val="0"/>
          <w:marTop w:val="0"/>
          <w:marBottom w:val="0"/>
          <w:divBdr>
            <w:top w:val="none" w:sz="0" w:space="0" w:color="auto"/>
            <w:left w:val="none" w:sz="0" w:space="0" w:color="auto"/>
            <w:bottom w:val="none" w:sz="0" w:space="0" w:color="auto"/>
            <w:right w:val="none" w:sz="0" w:space="0" w:color="auto"/>
          </w:divBdr>
        </w:div>
        <w:div w:id="996228802">
          <w:marLeft w:val="0"/>
          <w:marRight w:val="0"/>
          <w:marTop w:val="0"/>
          <w:marBottom w:val="0"/>
          <w:divBdr>
            <w:top w:val="none" w:sz="0" w:space="0" w:color="auto"/>
            <w:left w:val="none" w:sz="0" w:space="0" w:color="auto"/>
            <w:bottom w:val="none" w:sz="0" w:space="0" w:color="auto"/>
            <w:right w:val="none" w:sz="0" w:space="0" w:color="auto"/>
          </w:divBdr>
        </w:div>
        <w:div w:id="1003318838">
          <w:marLeft w:val="0"/>
          <w:marRight w:val="0"/>
          <w:marTop w:val="0"/>
          <w:marBottom w:val="0"/>
          <w:divBdr>
            <w:top w:val="none" w:sz="0" w:space="0" w:color="auto"/>
            <w:left w:val="none" w:sz="0" w:space="0" w:color="auto"/>
            <w:bottom w:val="none" w:sz="0" w:space="0" w:color="auto"/>
            <w:right w:val="none" w:sz="0" w:space="0" w:color="auto"/>
          </w:divBdr>
        </w:div>
        <w:div w:id="1012805153">
          <w:marLeft w:val="0"/>
          <w:marRight w:val="0"/>
          <w:marTop w:val="0"/>
          <w:marBottom w:val="0"/>
          <w:divBdr>
            <w:top w:val="none" w:sz="0" w:space="0" w:color="auto"/>
            <w:left w:val="none" w:sz="0" w:space="0" w:color="auto"/>
            <w:bottom w:val="none" w:sz="0" w:space="0" w:color="auto"/>
            <w:right w:val="none" w:sz="0" w:space="0" w:color="auto"/>
          </w:divBdr>
        </w:div>
        <w:div w:id="1018773267">
          <w:marLeft w:val="0"/>
          <w:marRight w:val="0"/>
          <w:marTop w:val="0"/>
          <w:marBottom w:val="0"/>
          <w:divBdr>
            <w:top w:val="none" w:sz="0" w:space="0" w:color="auto"/>
            <w:left w:val="none" w:sz="0" w:space="0" w:color="auto"/>
            <w:bottom w:val="none" w:sz="0" w:space="0" w:color="auto"/>
            <w:right w:val="none" w:sz="0" w:space="0" w:color="auto"/>
          </w:divBdr>
        </w:div>
        <w:div w:id="1030567930">
          <w:marLeft w:val="0"/>
          <w:marRight w:val="0"/>
          <w:marTop w:val="0"/>
          <w:marBottom w:val="0"/>
          <w:divBdr>
            <w:top w:val="none" w:sz="0" w:space="0" w:color="auto"/>
            <w:left w:val="none" w:sz="0" w:space="0" w:color="auto"/>
            <w:bottom w:val="none" w:sz="0" w:space="0" w:color="auto"/>
            <w:right w:val="none" w:sz="0" w:space="0" w:color="auto"/>
          </w:divBdr>
        </w:div>
        <w:div w:id="1041395547">
          <w:marLeft w:val="0"/>
          <w:marRight w:val="0"/>
          <w:marTop w:val="0"/>
          <w:marBottom w:val="0"/>
          <w:divBdr>
            <w:top w:val="none" w:sz="0" w:space="0" w:color="auto"/>
            <w:left w:val="none" w:sz="0" w:space="0" w:color="auto"/>
            <w:bottom w:val="none" w:sz="0" w:space="0" w:color="auto"/>
            <w:right w:val="none" w:sz="0" w:space="0" w:color="auto"/>
          </w:divBdr>
        </w:div>
        <w:div w:id="1046178906">
          <w:marLeft w:val="0"/>
          <w:marRight w:val="0"/>
          <w:marTop w:val="0"/>
          <w:marBottom w:val="0"/>
          <w:divBdr>
            <w:top w:val="none" w:sz="0" w:space="0" w:color="auto"/>
            <w:left w:val="none" w:sz="0" w:space="0" w:color="auto"/>
            <w:bottom w:val="none" w:sz="0" w:space="0" w:color="auto"/>
            <w:right w:val="none" w:sz="0" w:space="0" w:color="auto"/>
          </w:divBdr>
        </w:div>
        <w:div w:id="1056198744">
          <w:marLeft w:val="0"/>
          <w:marRight w:val="0"/>
          <w:marTop w:val="0"/>
          <w:marBottom w:val="0"/>
          <w:divBdr>
            <w:top w:val="none" w:sz="0" w:space="0" w:color="auto"/>
            <w:left w:val="none" w:sz="0" w:space="0" w:color="auto"/>
            <w:bottom w:val="none" w:sz="0" w:space="0" w:color="auto"/>
            <w:right w:val="none" w:sz="0" w:space="0" w:color="auto"/>
          </w:divBdr>
        </w:div>
        <w:div w:id="1061101538">
          <w:marLeft w:val="0"/>
          <w:marRight w:val="0"/>
          <w:marTop w:val="0"/>
          <w:marBottom w:val="0"/>
          <w:divBdr>
            <w:top w:val="none" w:sz="0" w:space="0" w:color="auto"/>
            <w:left w:val="none" w:sz="0" w:space="0" w:color="auto"/>
            <w:bottom w:val="none" w:sz="0" w:space="0" w:color="auto"/>
            <w:right w:val="none" w:sz="0" w:space="0" w:color="auto"/>
          </w:divBdr>
        </w:div>
        <w:div w:id="1078408462">
          <w:marLeft w:val="0"/>
          <w:marRight w:val="0"/>
          <w:marTop w:val="0"/>
          <w:marBottom w:val="0"/>
          <w:divBdr>
            <w:top w:val="none" w:sz="0" w:space="0" w:color="auto"/>
            <w:left w:val="none" w:sz="0" w:space="0" w:color="auto"/>
            <w:bottom w:val="none" w:sz="0" w:space="0" w:color="auto"/>
            <w:right w:val="none" w:sz="0" w:space="0" w:color="auto"/>
          </w:divBdr>
        </w:div>
        <w:div w:id="1087074395">
          <w:marLeft w:val="0"/>
          <w:marRight w:val="0"/>
          <w:marTop w:val="0"/>
          <w:marBottom w:val="0"/>
          <w:divBdr>
            <w:top w:val="none" w:sz="0" w:space="0" w:color="auto"/>
            <w:left w:val="none" w:sz="0" w:space="0" w:color="auto"/>
            <w:bottom w:val="none" w:sz="0" w:space="0" w:color="auto"/>
            <w:right w:val="none" w:sz="0" w:space="0" w:color="auto"/>
          </w:divBdr>
        </w:div>
        <w:div w:id="1105151613">
          <w:marLeft w:val="0"/>
          <w:marRight w:val="0"/>
          <w:marTop w:val="0"/>
          <w:marBottom w:val="0"/>
          <w:divBdr>
            <w:top w:val="none" w:sz="0" w:space="0" w:color="auto"/>
            <w:left w:val="none" w:sz="0" w:space="0" w:color="auto"/>
            <w:bottom w:val="none" w:sz="0" w:space="0" w:color="auto"/>
            <w:right w:val="none" w:sz="0" w:space="0" w:color="auto"/>
          </w:divBdr>
        </w:div>
        <w:div w:id="1113554011">
          <w:marLeft w:val="0"/>
          <w:marRight w:val="0"/>
          <w:marTop w:val="0"/>
          <w:marBottom w:val="0"/>
          <w:divBdr>
            <w:top w:val="none" w:sz="0" w:space="0" w:color="auto"/>
            <w:left w:val="none" w:sz="0" w:space="0" w:color="auto"/>
            <w:bottom w:val="none" w:sz="0" w:space="0" w:color="auto"/>
            <w:right w:val="none" w:sz="0" w:space="0" w:color="auto"/>
          </w:divBdr>
        </w:div>
        <w:div w:id="1115977588">
          <w:marLeft w:val="0"/>
          <w:marRight w:val="0"/>
          <w:marTop w:val="0"/>
          <w:marBottom w:val="0"/>
          <w:divBdr>
            <w:top w:val="none" w:sz="0" w:space="0" w:color="auto"/>
            <w:left w:val="none" w:sz="0" w:space="0" w:color="auto"/>
            <w:bottom w:val="none" w:sz="0" w:space="0" w:color="auto"/>
            <w:right w:val="none" w:sz="0" w:space="0" w:color="auto"/>
          </w:divBdr>
        </w:div>
        <w:div w:id="1117526207">
          <w:marLeft w:val="0"/>
          <w:marRight w:val="0"/>
          <w:marTop w:val="0"/>
          <w:marBottom w:val="0"/>
          <w:divBdr>
            <w:top w:val="none" w:sz="0" w:space="0" w:color="auto"/>
            <w:left w:val="none" w:sz="0" w:space="0" w:color="auto"/>
            <w:bottom w:val="none" w:sz="0" w:space="0" w:color="auto"/>
            <w:right w:val="none" w:sz="0" w:space="0" w:color="auto"/>
          </w:divBdr>
        </w:div>
        <w:div w:id="1133138564">
          <w:marLeft w:val="0"/>
          <w:marRight w:val="0"/>
          <w:marTop w:val="0"/>
          <w:marBottom w:val="0"/>
          <w:divBdr>
            <w:top w:val="none" w:sz="0" w:space="0" w:color="auto"/>
            <w:left w:val="none" w:sz="0" w:space="0" w:color="auto"/>
            <w:bottom w:val="none" w:sz="0" w:space="0" w:color="auto"/>
            <w:right w:val="none" w:sz="0" w:space="0" w:color="auto"/>
          </w:divBdr>
        </w:div>
        <w:div w:id="1136484704">
          <w:marLeft w:val="0"/>
          <w:marRight w:val="0"/>
          <w:marTop w:val="0"/>
          <w:marBottom w:val="0"/>
          <w:divBdr>
            <w:top w:val="none" w:sz="0" w:space="0" w:color="auto"/>
            <w:left w:val="none" w:sz="0" w:space="0" w:color="auto"/>
            <w:bottom w:val="none" w:sz="0" w:space="0" w:color="auto"/>
            <w:right w:val="none" w:sz="0" w:space="0" w:color="auto"/>
          </w:divBdr>
        </w:div>
        <w:div w:id="1140463539">
          <w:marLeft w:val="0"/>
          <w:marRight w:val="0"/>
          <w:marTop w:val="0"/>
          <w:marBottom w:val="0"/>
          <w:divBdr>
            <w:top w:val="none" w:sz="0" w:space="0" w:color="auto"/>
            <w:left w:val="none" w:sz="0" w:space="0" w:color="auto"/>
            <w:bottom w:val="none" w:sz="0" w:space="0" w:color="auto"/>
            <w:right w:val="none" w:sz="0" w:space="0" w:color="auto"/>
          </w:divBdr>
        </w:div>
        <w:div w:id="1153831560">
          <w:marLeft w:val="0"/>
          <w:marRight w:val="0"/>
          <w:marTop w:val="0"/>
          <w:marBottom w:val="0"/>
          <w:divBdr>
            <w:top w:val="none" w:sz="0" w:space="0" w:color="auto"/>
            <w:left w:val="none" w:sz="0" w:space="0" w:color="auto"/>
            <w:bottom w:val="none" w:sz="0" w:space="0" w:color="auto"/>
            <w:right w:val="none" w:sz="0" w:space="0" w:color="auto"/>
          </w:divBdr>
        </w:div>
        <w:div w:id="1176263070">
          <w:marLeft w:val="0"/>
          <w:marRight w:val="0"/>
          <w:marTop w:val="0"/>
          <w:marBottom w:val="0"/>
          <w:divBdr>
            <w:top w:val="none" w:sz="0" w:space="0" w:color="auto"/>
            <w:left w:val="none" w:sz="0" w:space="0" w:color="auto"/>
            <w:bottom w:val="none" w:sz="0" w:space="0" w:color="auto"/>
            <w:right w:val="none" w:sz="0" w:space="0" w:color="auto"/>
          </w:divBdr>
        </w:div>
        <w:div w:id="1183858609">
          <w:marLeft w:val="0"/>
          <w:marRight w:val="0"/>
          <w:marTop w:val="0"/>
          <w:marBottom w:val="0"/>
          <w:divBdr>
            <w:top w:val="none" w:sz="0" w:space="0" w:color="auto"/>
            <w:left w:val="none" w:sz="0" w:space="0" w:color="auto"/>
            <w:bottom w:val="none" w:sz="0" w:space="0" w:color="auto"/>
            <w:right w:val="none" w:sz="0" w:space="0" w:color="auto"/>
          </w:divBdr>
        </w:div>
        <w:div w:id="1184318635">
          <w:marLeft w:val="0"/>
          <w:marRight w:val="0"/>
          <w:marTop w:val="0"/>
          <w:marBottom w:val="0"/>
          <w:divBdr>
            <w:top w:val="none" w:sz="0" w:space="0" w:color="auto"/>
            <w:left w:val="none" w:sz="0" w:space="0" w:color="auto"/>
            <w:bottom w:val="none" w:sz="0" w:space="0" w:color="auto"/>
            <w:right w:val="none" w:sz="0" w:space="0" w:color="auto"/>
          </w:divBdr>
        </w:div>
        <w:div w:id="1190294256">
          <w:marLeft w:val="0"/>
          <w:marRight w:val="0"/>
          <w:marTop w:val="0"/>
          <w:marBottom w:val="0"/>
          <w:divBdr>
            <w:top w:val="none" w:sz="0" w:space="0" w:color="auto"/>
            <w:left w:val="none" w:sz="0" w:space="0" w:color="auto"/>
            <w:bottom w:val="none" w:sz="0" w:space="0" w:color="auto"/>
            <w:right w:val="none" w:sz="0" w:space="0" w:color="auto"/>
          </w:divBdr>
        </w:div>
        <w:div w:id="1191527071">
          <w:marLeft w:val="0"/>
          <w:marRight w:val="0"/>
          <w:marTop w:val="0"/>
          <w:marBottom w:val="0"/>
          <w:divBdr>
            <w:top w:val="none" w:sz="0" w:space="0" w:color="auto"/>
            <w:left w:val="none" w:sz="0" w:space="0" w:color="auto"/>
            <w:bottom w:val="none" w:sz="0" w:space="0" w:color="auto"/>
            <w:right w:val="none" w:sz="0" w:space="0" w:color="auto"/>
          </w:divBdr>
        </w:div>
        <w:div w:id="1195072919">
          <w:marLeft w:val="0"/>
          <w:marRight w:val="0"/>
          <w:marTop w:val="0"/>
          <w:marBottom w:val="0"/>
          <w:divBdr>
            <w:top w:val="none" w:sz="0" w:space="0" w:color="auto"/>
            <w:left w:val="none" w:sz="0" w:space="0" w:color="auto"/>
            <w:bottom w:val="none" w:sz="0" w:space="0" w:color="auto"/>
            <w:right w:val="none" w:sz="0" w:space="0" w:color="auto"/>
          </w:divBdr>
        </w:div>
        <w:div w:id="1195537422">
          <w:marLeft w:val="0"/>
          <w:marRight w:val="0"/>
          <w:marTop w:val="0"/>
          <w:marBottom w:val="0"/>
          <w:divBdr>
            <w:top w:val="none" w:sz="0" w:space="0" w:color="auto"/>
            <w:left w:val="none" w:sz="0" w:space="0" w:color="auto"/>
            <w:bottom w:val="none" w:sz="0" w:space="0" w:color="auto"/>
            <w:right w:val="none" w:sz="0" w:space="0" w:color="auto"/>
          </w:divBdr>
        </w:div>
        <w:div w:id="1198276021">
          <w:marLeft w:val="0"/>
          <w:marRight w:val="0"/>
          <w:marTop w:val="0"/>
          <w:marBottom w:val="0"/>
          <w:divBdr>
            <w:top w:val="none" w:sz="0" w:space="0" w:color="auto"/>
            <w:left w:val="none" w:sz="0" w:space="0" w:color="auto"/>
            <w:bottom w:val="none" w:sz="0" w:space="0" w:color="auto"/>
            <w:right w:val="none" w:sz="0" w:space="0" w:color="auto"/>
          </w:divBdr>
        </w:div>
        <w:div w:id="1204098802">
          <w:marLeft w:val="0"/>
          <w:marRight w:val="0"/>
          <w:marTop w:val="0"/>
          <w:marBottom w:val="0"/>
          <w:divBdr>
            <w:top w:val="none" w:sz="0" w:space="0" w:color="auto"/>
            <w:left w:val="none" w:sz="0" w:space="0" w:color="auto"/>
            <w:bottom w:val="none" w:sz="0" w:space="0" w:color="auto"/>
            <w:right w:val="none" w:sz="0" w:space="0" w:color="auto"/>
          </w:divBdr>
        </w:div>
        <w:div w:id="1211646345">
          <w:marLeft w:val="0"/>
          <w:marRight w:val="0"/>
          <w:marTop w:val="0"/>
          <w:marBottom w:val="0"/>
          <w:divBdr>
            <w:top w:val="none" w:sz="0" w:space="0" w:color="auto"/>
            <w:left w:val="none" w:sz="0" w:space="0" w:color="auto"/>
            <w:bottom w:val="none" w:sz="0" w:space="0" w:color="auto"/>
            <w:right w:val="none" w:sz="0" w:space="0" w:color="auto"/>
          </w:divBdr>
        </w:div>
        <w:div w:id="1220287392">
          <w:marLeft w:val="0"/>
          <w:marRight w:val="0"/>
          <w:marTop w:val="0"/>
          <w:marBottom w:val="0"/>
          <w:divBdr>
            <w:top w:val="none" w:sz="0" w:space="0" w:color="auto"/>
            <w:left w:val="none" w:sz="0" w:space="0" w:color="auto"/>
            <w:bottom w:val="none" w:sz="0" w:space="0" w:color="auto"/>
            <w:right w:val="none" w:sz="0" w:space="0" w:color="auto"/>
          </w:divBdr>
        </w:div>
        <w:div w:id="1258247231">
          <w:marLeft w:val="0"/>
          <w:marRight w:val="0"/>
          <w:marTop w:val="0"/>
          <w:marBottom w:val="0"/>
          <w:divBdr>
            <w:top w:val="none" w:sz="0" w:space="0" w:color="auto"/>
            <w:left w:val="none" w:sz="0" w:space="0" w:color="auto"/>
            <w:bottom w:val="none" w:sz="0" w:space="0" w:color="auto"/>
            <w:right w:val="none" w:sz="0" w:space="0" w:color="auto"/>
          </w:divBdr>
        </w:div>
        <w:div w:id="1262058399">
          <w:marLeft w:val="0"/>
          <w:marRight w:val="0"/>
          <w:marTop w:val="0"/>
          <w:marBottom w:val="0"/>
          <w:divBdr>
            <w:top w:val="none" w:sz="0" w:space="0" w:color="auto"/>
            <w:left w:val="none" w:sz="0" w:space="0" w:color="auto"/>
            <w:bottom w:val="none" w:sz="0" w:space="0" w:color="auto"/>
            <w:right w:val="none" w:sz="0" w:space="0" w:color="auto"/>
          </w:divBdr>
        </w:div>
        <w:div w:id="1282810319">
          <w:marLeft w:val="0"/>
          <w:marRight w:val="0"/>
          <w:marTop w:val="0"/>
          <w:marBottom w:val="0"/>
          <w:divBdr>
            <w:top w:val="none" w:sz="0" w:space="0" w:color="auto"/>
            <w:left w:val="none" w:sz="0" w:space="0" w:color="auto"/>
            <w:bottom w:val="none" w:sz="0" w:space="0" w:color="auto"/>
            <w:right w:val="none" w:sz="0" w:space="0" w:color="auto"/>
          </w:divBdr>
        </w:div>
        <w:div w:id="1292437387">
          <w:marLeft w:val="0"/>
          <w:marRight w:val="0"/>
          <w:marTop w:val="0"/>
          <w:marBottom w:val="0"/>
          <w:divBdr>
            <w:top w:val="none" w:sz="0" w:space="0" w:color="auto"/>
            <w:left w:val="none" w:sz="0" w:space="0" w:color="auto"/>
            <w:bottom w:val="none" w:sz="0" w:space="0" w:color="auto"/>
            <w:right w:val="none" w:sz="0" w:space="0" w:color="auto"/>
          </w:divBdr>
        </w:div>
        <w:div w:id="1295332190">
          <w:marLeft w:val="0"/>
          <w:marRight w:val="0"/>
          <w:marTop w:val="0"/>
          <w:marBottom w:val="0"/>
          <w:divBdr>
            <w:top w:val="none" w:sz="0" w:space="0" w:color="auto"/>
            <w:left w:val="none" w:sz="0" w:space="0" w:color="auto"/>
            <w:bottom w:val="none" w:sz="0" w:space="0" w:color="auto"/>
            <w:right w:val="none" w:sz="0" w:space="0" w:color="auto"/>
          </w:divBdr>
        </w:div>
        <w:div w:id="1296838012">
          <w:marLeft w:val="0"/>
          <w:marRight w:val="0"/>
          <w:marTop w:val="0"/>
          <w:marBottom w:val="0"/>
          <w:divBdr>
            <w:top w:val="none" w:sz="0" w:space="0" w:color="auto"/>
            <w:left w:val="none" w:sz="0" w:space="0" w:color="auto"/>
            <w:bottom w:val="none" w:sz="0" w:space="0" w:color="auto"/>
            <w:right w:val="none" w:sz="0" w:space="0" w:color="auto"/>
          </w:divBdr>
        </w:div>
        <w:div w:id="1309364807">
          <w:marLeft w:val="0"/>
          <w:marRight w:val="0"/>
          <w:marTop w:val="0"/>
          <w:marBottom w:val="0"/>
          <w:divBdr>
            <w:top w:val="none" w:sz="0" w:space="0" w:color="auto"/>
            <w:left w:val="none" w:sz="0" w:space="0" w:color="auto"/>
            <w:bottom w:val="none" w:sz="0" w:space="0" w:color="auto"/>
            <w:right w:val="none" w:sz="0" w:space="0" w:color="auto"/>
          </w:divBdr>
        </w:div>
        <w:div w:id="1313555974">
          <w:marLeft w:val="0"/>
          <w:marRight w:val="0"/>
          <w:marTop w:val="0"/>
          <w:marBottom w:val="0"/>
          <w:divBdr>
            <w:top w:val="none" w:sz="0" w:space="0" w:color="auto"/>
            <w:left w:val="none" w:sz="0" w:space="0" w:color="auto"/>
            <w:bottom w:val="none" w:sz="0" w:space="0" w:color="auto"/>
            <w:right w:val="none" w:sz="0" w:space="0" w:color="auto"/>
          </w:divBdr>
        </w:div>
        <w:div w:id="1319727805">
          <w:marLeft w:val="0"/>
          <w:marRight w:val="0"/>
          <w:marTop w:val="0"/>
          <w:marBottom w:val="0"/>
          <w:divBdr>
            <w:top w:val="none" w:sz="0" w:space="0" w:color="auto"/>
            <w:left w:val="none" w:sz="0" w:space="0" w:color="auto"/>
            <w:bottom w:val="none" w:sz="0" w:space="0" w:color="auto"/>
            <w:right w:val="none" w:sz="0" w:space="0" w:color="auto"/>
          </w:divBdr>
        </w:div>
        <w:div w:id="1344475868">
          <w:marLeft w:val="0"/>
          <w:marRight w:val="0"/>
          <w:marTop w:val="0"/>
          <w:marBottom w:val="0"/>
          <w:divBdr>
            <w:top w:val="none" w:sz="0" w:space="0" w:color="auto"/>
            <w:left w:val="none" w:sz="0" w:space="0" w:color="auto"/>
            <w:bottom w:val="none" w:sz="0" w:space="0" w:color="auto"/>
            <w:right w:val="none" w:sz="0" w:space="0" w:color="auto"/>
          </w:divBdr>
        </w:div>
        <w:div w:id="1345475455">
          <w:marLeft w:val="0"/>
          <w:marRight w:val="0"/>
          <w:marTop w:val="0"/>
          <w:marBottom w:val="0"/>
          <w:divBdr>
            <w:top w:val="none" w:sz="0" w:space="0" w:color="auto"/>
            <w:left w:val="none" w:sz="0" w:space="0" w:color="auto"/>
            <w:bottom w:val="none" w:sz="0" w:space="0" w:color="auto"/>
            <w:right w:val="none" w:sz="0" w:space="0" w:color="auto"/>
          </w:divBdr>
        </w:div>
        <w:div w:id="1347174145">
          <w:marLeft w:val="0"/>
          <w:marRight w:val="0"/>
          <w:marTop w:val="0"/>
          <w:marBottom w:val="0"/>
          <w:divBdr>
            <w:top w:val="none" w:sz="0" w:space="0" w:color="auto"/>
            <w:left w:val="none" w:sz="0" w:space="0" w:color="auto"/>
            <w:bottom w:val="none" w:sz="0" w:space="0" w:color="auto"/>
            <w:right w:val="none" w:sz="0" w:space="0" w:color="auto"/>
          </w:divBdr>
        </w:div>
        <w:div w:id="1371149796">
          <w:marLeft w:val="0"/>
          <w:marRight w:val="0"/>
          <w:marTop w:val="0"/>
          <w:marBottom w:val="0"/>
          <w:divBdr>
            <w:top w:val="none" w:sz="0" w:space="0" w:color="auto"/>
            <w:left w:val="none" w:sz="0" w:space="0" w:color="auto"/>
            <w:bottom w:val="none" w:sz="0" w:space="0" w:color="auto"/>
            <w:right w:val="none" w:sz="0" w:space="0" w:color="auto"/>
          </w:divBdr>
        </w:div>
        <w:div w:id="1384333752">
          <w:marLeft w:val="0"/>
          <w:marRight w:val="0"/>
          <w:marTop w:val="0"/>
          <w:marBottom w:val="0"/>
          <w:divBdr>
            <w:top w:val="none" w:sz="0" w:space="0" w:color="auto"/>
            <w:left w:val="none" w:sz="0" w:space="0" w:color="auto"/>
            <w:bottom w:val="none" w:sz="0" w:space="0" w:color="auto"/>
            <w:right w:val="none" w:sz="0" w:space="0" w:color="auto"/>
          </w:divBdr>
        </w:div>
        <w:div w:id="1385105624">
          <w:marLeft w:val="0"/>
          <w:marRight w:val="0"/>
          <w:marTop w:val="0"/>
          <w:marBottom w:val="0"/>
          <w:divBdr>
            <w:top w:val="none" w:sz="0" w:space="0" w:color="auto"/>
            <w:left w:val="none" w:sz="0" w:space="0" w:color="auto"/>
            <w:bottom w:val="none" w:sz="0" w:space="0" w:color="auto"/>
            <w:right w:val="none" w:sz="0" w:space="0" w:color="auto"/>
          </w:divBdr>
        </w:div>
        <w:div w:id="1402871338">
          <w:marLeft w:val="0"/>
          <w:marRight w:val="0"/>
          <w:marTop w:val="0"/>
          <w:marBottom w:val="0"/>
          <w:divBdr>
            <w:top w:val="none" w:sz="0" w:space="0" w:color="auto"/>
            <w:left w:val="none" w:sz="0" w:space="0" w:color="auto"/>
            <w:bottom w:val="none" w:sz="0" w:space="0" w:color="auto"/>
            <w:right w:val="none" w:sz="0" w:space="0" w:color="auto"/>
          </w:divBdr>
        </w:div>
        <w:div w:id="1404982365">
          <w:marLeft w:val="0"/>
          <w:marRight w:val="0"/>
          <w:marTop w:val="0"/>
          <w:marBottom w:val="0"/>
          <w:divBdr>
            <w:top w:val="none" w:sz="0" w:space="0" w:color="auto"/>
            <w:left w:val="none" w:sz="0" w:space="0" w:color="auto"/>
            <w:bottom w:val="none" w:sz="0" w:space="0" w:color="auto"/>
            <w:right w:val="none" w:sz="0" w:space="0" w:color="auto"/>
          </w:divBdr>
        </w:div>
        <w:div w:id="1414005630">
          <w:marLeft w:val="0"/>
          <w:marRight w:val="0"/>
          <w:marTop w:val="0"/>
          <w:marBottom w:val="0"/>
          <w:divBdr>
            <w:top w:val="none" w:sz="0" w:space="0" w:color="auto"/>
            <w:left w:val="none" w:sz="0" w:space="0" w:color="auto"/>
            <w:bottom w:val="none" w:sz="0" w:space="0" w:color="auto"/>
            <w:right w:val="none" w:sz="0" w:space="0" w:color="auto"/>
          </w:divBdr>
        </w:div>
        <w:div w:id="1414159307">
          <w:marLeft w:val="0"/>
          <w:marRight w:val="0"/>
          <w:marTop w:val="0"/>
          <w:marBottom w:val="0"/>
          <w:divBdr>
            <w:top w:val="none" w:sz="0" w:space="0" w:color="auto"/>
            <w:left w:val="none" w:sz="0" w:space="0" w:color="auto"/>
            <w:bottom w:val="none" w:sz="0" w:space="0" w:color="auto"/>
            <w:right w:val="none" w:sz="0" w:space="0" w:color="auto"/>
          </w:divBdr>
        </w:div>
        <w:div w:id="1420562781">
          <w:marLeft w:val="0"/>
          <w:marRight w:val="0"/>
          <w:marTop w:val="0"/>
          <w:marBottom w:val="0"/>
          <w:divBdr>
            <w:top w:val="none" w:sz="0" w:space="0" w:color="auto"/>
            <w:left w:val="none" w:sz="0" w:space="0" w:color="auto"/>
            <w:bottom w:val="none" w:sz="0" w:space="0" w:color="auto"/>
            <w:right w:val="none" w:sz="0" w:space="0" w:color="auto"/>
          </w:divBdr>
        </w:div>
        <w:div w:id="1421220357">
          <w:marLeft w:val="0"/>
          <w:marRight w:val="0"/>
          <w:marTop w:val="0"/>
          <w:marBottom w:val="0"/>
          <w:divBdr>
            <w:top w:val="none" w:sz="0" w:space="0" w:color="auto"/>
            <w:left w:val="none" w:sz="0" w:space="0" w:color="auto"/>
            <w:bottom w:val="none" w:sz="0" w:space="0" w:color="auto"/>
            <w:right w:val="none" w:sz="0" w:space="0" w:color="auto"/>
          </w:divBdr>
        </w:div>
        <w:div w:id="1430202922">
          <w:marLeft w:val="0"/>
          <w:marRight w:val="0"/>
          <w:marTop w:val="0"/>
          <w:marBottom w:val="0"/>
          <w:divBdr>
            <w:top w:val="none" w:sz="0" w:space="0" w:color="auto"/>
            <w:left w:val="none" w:sz="0" w:space="0" w:color="auto"/>
            <w:bottom w:val="none" w:sz="0" w:space="0" w:color="auto"/>
            <w:right w:val="none" w:sz="0" w:space="0" w:color="auto"/>
          </w:divBdr>
        </w:div>
        <w:div w:id="1433697189">
          <w:marLeft w:val="0"/>
          <w:marRight w:val="0"/>
          <w:marTop w:val="0"/>
          <w:marBottom w:val="0"/>
          <w:divBdr>
            <w:top w:val="none" w:sz="0" w:space="0" w:color="auto"/>
            <w:left w:val="none" w:sz="0" w:space="0" w:color="auto"/>
            <w:bottom w:val="none" w:sz="0" w:space="0" w:color="auto"/>
            <w:right w:val="none" w:sz="0" w:space="0" w:color="auto"/>
          </w:divBdr>
        </w:div>
        <w:div w:id="1443038956">
          <w:marLeft w:val="0"/>
          <w:marRight w:val="0"/>
          <w:marTop w:val="0"/>
          <w:marBottom w:val="0"/>
          <w:divBdr>
            <w:top w:val="none" w:sz="0" w:space="0" w:color="auto"/>
            <w:left w:val="none" w:sz="0" w:space="0" w:color="auto"/>
            <w:bottom w:val="none" w:sz="0" w:space="0" w:color="auto"/>
            <w:right w:val="none" w:sz="0" w:space="0" w:color="auto"/>
          </w:divBdr>
        </w:div>
        <w:div w:id="1444034243">
          <w:marLeft w:val="0"/>
          <w:marRight w:val="0"/>
          <w:marTop w:val="0"/>
          <w:marBottom w:val="0"/>
          <w:divBdr>
            <w:top w:val="none" w:sz="0" w:space="0" w:color="auto"/>
            <w:left w:val="none" w:sz="0" w:space="0" w:color="auto"/>
            <w:bottom w:val="none" w:sz="0" w:space="0" w:color="auto"/>
            <w:right w:val="none" w:sz="0" w:space="0" w:color="auto"/>
          </w:divBdr>
        </w:div>
        <w:div w:id="1457523083">
          <w:marLeft w:val="0"/>
          <w:marRight w:val="0"/>
          <w:marTop w:val="0"/>
          <w:marBottom w:val="0"/>
          <w:divBdr>
            <w:top w:val="none" w:sz="0" w:space="0" w:color="auto"/>
            <w:left w:val="none" w:sz="0" w:space="0" w:color="auto"/>
            <w:bottom w:val="none" w:sz="0" w:space="0" w:color="auto"/>
            <w:right w:val="none" w:sz="0" w:space="0" w:color="auto"/>
          </w:divBdr>
        </w:div>
        <w:div w:id="1459378184">
          <w:marLeft w:val="0"/>
          <w:marRight w:val="0"/>
          <w:marTop w:val="0"/>
          <w:marBottom w:val="0"/>
          <w:divBdr>
            <w:top w:val="none" w:sz="0" w:space="0" w:color="auto"/>
            <w:left w:val="none" w:sz="0" w:space="0" w:color="auto"/>
            <w:bottom w:val="none" w:sz="0" w:space="0" w:color="auto"/>
            <w:right w:val="none" w:sz="0" w:space="0" w:color="auto"/>
          </w:divBdr>
        </w:div>
        <w:div w:id="1470711299">
          <w:marLeft w:val="0"/>
          <w:marRight w:val="0"/>
          <w:marTop w:val="0"/>
          <w:marBottom w:val="0"/>
          <w:divBdr>
            <w:top w:val="none" w:sz="0" w:space="0" w:color="auto"/>
            <w:left w:val="none" w:sz="0" w:space="0" w:color="auto"/>
            <w:bottom w:val="none" w:sz="0" w:space="0" w:color="auto"/>
            <w:right w:val="none" w:sz="0" w:space="0" w:color="auto"/>
          </w:divBdr>
        </w:div>
        <w:div w:id="1472091973">
          <w:marLeft w:val="0"/>
          <w:marRight w:val="0"/>
          <w:marTop w:val="0"/>
          <w:marBottom w:val="0"/>
          <w:divBdr>
            <w:top w:val="none" w:sz="0" w:space="0" w:color="auto"/>
            <w:left w:val="none" w:sz="0" w:space="0" w:color="auto"/>
            <w:bottom w:val="none" w:sz="0" w:space="0" w:color="auto"/>
            <w:right w:val="none" w:sz="0" w:space="0" w:color="auto"/>
          </w:divBdr>
        </w:div>
        <w:div w:id="1473717632">
          <w:marLeft w:val="0"/>
          <w:marRight w:val="0"/>
          <w:marTop w:val="0"/>
          <w:marBottom w:val="0"/>
          <w:divBdr>
            <w:top w:val="none" w:sz="0" w:space="0" w:color="auto"/>
            <w:left w:val="none" w:sz="0" w:space="0" w:color="auto"/>
            <w:bottom w:val="none" w:sz="0" w:space="0" w:color="auto"/>
            <w:right w:val="none" w:sz="0" w:space="0" w:color="auto"/>
          </w:divBdr>
        </w:div>
        <w:div w:id="1493911787">
          <w:marLeft w:val="0"/>
          <w:marRight w:val="0"/>
          <w:marTop w:val="0"/>
          <w:marBottom w:val="0"/>
          <w:divBdr>
            <w:top w:val="none" w:sz="0" w:space="0" w:color="auto"/>
            <w:left w:val="none" w:sz="0" w:space="0" w:color="auto"/>
            <w:bottom w:val="none" w:sz="0" w:space="0" w:color="auto"/>
            <w:right w:val="none" w:sz="0" w:space="0" w:color="auto"/>
          </w:divBdr>
        </w:div>
        <w:div w:id="1496846817">
          <w:marLeft w:val="0"/>
          <w:marRight w:val="0"/>
          <w:marTop w:val="0"/>
          <w:marBottom w:val="0"/>
          <w:divBdr>
            <w:top w:val="none" w:sz="0" w:space="0" w:color="auto"/>
            <w:left w:val="none" w:sz="0" w:space="0" w:color="auto"/>
            <w:bottom w:val="none" w:sz="0" w:space="0" w:color="auto"/>
            <w:right w:val="none" w:sz="0" w:space="0" w:color="auto"/>
          </w:divBdr>
        </w:div>
        <w:div w:id="1499692671">
          <w:marLeft w:val="0"/>
          <w:marRight w:val="0"/>
          <w:marTop w:val="0"/>
          <w:marBottom w:val="0"/>
          <w:divBdr>
            <w:top w:val="none" w:sz="0" w:space="0" w:color="auto"/>
            <w:left w:val="none" w:sz="0" w:space="0" w:color="auto"/>
            <w:bottom w:val="none" w:sz="0" w:space="0" w:color="auto"/>
            <w:right w:val="none" w:sz="0" w:space="0" w:color="auto"/>
          </w:divBdr>
        </w:div>
        <w:div w:id="1504972614">
          <w:marLeft w:val="0"/>
          <w:marRight w:val="0"/>
          <w:marTop w:val="0"/>
          <w:marBottom w:val="0"/>
          <w:divBdr>
            <w:top w:val="none" w:sz="0" w:space="0" w:color="auto"/>
            <w:left w:val="none" w:sz="0" w:space="0" w:color="auto"/>
            <w:bottom w:val="none" w:sz="0" w:space="0" w:color="auto"/>
            <w:right w:val="none" w:sz="0" w:space="0" w:color="auto"/>
          </w:divBdr>
        </w:div>
        <w:div w:id="1509557849">
          <w:marLeft w:val="0"/>
          <w:marRight w:val="0"/>
          <w:marTop w:val="0"/>
          <w:marBottom w:val="0"/>
          <w:divBdr>
            <w:top w:val="none" w:sz="0" w:space="0" w:color="auto"/>
            <w:left w:val="none" w:sz="0" w:space="0" w:color="auto"/>
            <w:bottom w:val="none" w:sz="0" w:space="0" w:color="auto"/>
            <w:right w:val="none" w:sz="0" w:space="0" w:color="auto"/>
          </w:divBdr>
        </w:div>
        <w:div w:id="1521578274">
          <w:marLeft w:val="0"/>
          <w:marRight w:val="0"/>
          <w:marTop w:val="0"/>
          <w:marBottom w:val="0"/>
          <w:divBdr>
            <w:top w:val="none" w:sz="0" w:space="0" w:color="auto"/>
            <w:left w:val="none" w:sz="0" w:space="0" w:color="auto"/>
            <w:bottom w:val="none" w:sz="0" w:space="0" w:color="auto"/>
            <w:right w:val="none" w:sz="0" w:space="0" w:color="auto"/>
          </w:divBdr>
        </w:div>
        <w:div w:id="1527327405">
          <w:marLeft w:val="0"/>
          <w:marRight w:val="0"/>
          <w:marTop w:val="0"/>
          <w:marBottom w:val="0"/>
          <w:divBdr>
            <w:top w:val="none" w:sz="0" w:space="0" w:color="auto"/>
            <w:left w:val="none" w:sz="0" w:space="0" w:color="auto"/>
            <w:bottom w:val="none" w:sz="0" w:space="0" w:color="auto"/>
            <w:right w:val="none" w:sz="0" w:space="0" w:color="auto"/>
          </w:divBdr>
        </w:div>
        <w:div w:id="1533612658">
          <w:marLeft w:val="0"/>
          <w:marRight w:val="0"/>
          <w:marTop w:val="0"/>
          <w:marBottom w:val="0"/>
          <w:divBdr>
            <w:top w:val="none" w:sz="0" w:space="0" w:color="auto"/>
            <w:left w:val="none" w:sz="0" w:space="0" w:color="auto"/>
            <w:bottom w:val="none" w:sz="0" w:space="0" w:color="auto"/>
            <w:right w:val="none" w:sz="0" w:space="0" w:color="auto"/>
          </w:divBdr>
        </w:div>
        <w:div w:id="1559589756">
          <w:marLeft w:val="0"/>
          <w:marRight w:val="0"/>
          <w:marTop w:val="0"/>
          <w:marBottom w:val="0"/>
          <w:divBdr>
            <w:top w:val="none" w:sz="0" w:space="0" w:color="auto"/>
            <w:left w:val="none" w:sz="0" w:space="0" w:color="auto"/>
            <w:bottom w:val="none" w:sz="0" w:space="0" w:color="auto"/>
            <w:right w:val="none" w:sz="0" w:space="0" w:color="auto"/>
          </w:divBdr>
        </w:div>
        <w:div w:id="1561162784">
          <w:marLeft w:val="0"/>
          <w:marRight w:val="0"/>
          <w:marTop w:val="0"/>
          <w:marBottom w:val="0"/>
          <w:divBdr>
            <w:top w:val="none" w:sz="0" w:space="0" w:color="auto"/>
            <w:left w:val="none" w:sz="0" w:space="0" w:color="auto"/>
            <w:bottom w:val="none" w:sz="0" w:space="0" w:color="auto"/>
            <w:right w:val="none" w:sz="0" w:space="0" w:color="auto"/>
          </w:divBdr>
        </w:div>
        <w:div w:id="1574311569">
          <w:marLeft w:val="0"/>
          <w:marRight w:val="0"/>
          <w:marTop w:val="0"/>
          <w:marBottom w:val="0"/>
          <w:divBdr>
            <w:top w:val="none" w:sz="0" w:space="0" w:color="auto"/>
            <w:left w:val="none" w:sz="0" w:space="0" w:color="auto"/>
            <w:bottom w:val="none" w:sz="0" w:space="0" w:color="auto"/>
            <w:right w:val="none" w:sz="0" w:space="0" w:color="auto"/>
          </w:divBdr>
        </w:div>
        <w:div w:id="1575552949">
          <w:marLeft w:val="0"/>
          <w:marRight w:val="0"/>
          <w:marTop w:val="0"/>
          <w:marBottom w:val="0"/>
          <w:divBdr>
            <w:top w:val="none" w:sz="0" w:space="0" w:color="auto"/>
            <w:left w:val="none" w:sz="0" w:space="0" w:color="auto"/>
            <w:bottom w:val="none" w:sz="0" w:space="0" w:color="auto"/>
            <w:right w:val="none" w:sz="0" w:space="0" w:color="auto"/>
          </w:divBdr>
        </w:div>
        <w:div w:id="1594586395">
          <w:marLeft w:val="0"/>
          <w:marRight w:val="0"/>
          <w:marTop w:val="0"/>
          <w:marBottom w:val="0"/>
          <w:divBdr>
            <w:top w:val="none" w:sz="0" w:space="0" w:color="auto"/>
            <w:left w:val="none" w:sz="0" w:space="0" w:color="auto"/>
            <w:bottom w:val="none" w:sz="0" w:space="0" w:color="auto"/>
            <w:right w:val="none" w:sz="0" w:space="0" w:color="auto"/>
          </w:divBdr>
        </w:div>
        <w:div w:id="1601569094">
          <w:marLeft w:val="0"/>
          <w:marRight w:val="0"/>
          <w:marTop w:val="0"/>
          <w:marBottom w:val="0"/>
          <w:divBdr>
            <w:top w:val="none" w:sz="0" w:space="0" w:color="auto"/>
            <w:left w:val="none" w:sz="0" w:space="0" w:color="auto"/>
            <w:bottom w:val="none" w:sz="0" w:space="0" w:color="auto"/>
            <w:right w:val="none" w:sz="0" w:space="0" w:color="auto"/>
          </w:divBdr>
        </w:div>
        <w:div w:id="1620334121">
          <w:marLeft w:val="0"/>
          <w:marRight w:val="0"/>
          <w:marTop w:val="0"/>
          <w:marBottom w:val="0"/>
          <w:divBdr>
            <w:top w:val="none" w:sz="0" w:space="0" w:color="auto"/>
            <w:left w:val="none" w:sz="0" w:space="0" w:color="auto"/>
            <w:bottom w:val="none" w:sz="0" w:space="0" w:color="auto"/>
            <w:right w:val="none" w:sz="0" w:space="0" w:color="auto"/>
          </w:divBdr>
        </w:div>
        <w:div w:id="1629580930">
          <w:marLeft w:val="0"/>
          <w:marRight w:val="0"/>
          <w:marTop w:val="0"/>
          <w:marBottom w:val="0"/>
          <w:divBdr>
            <w:top w:val="none" w:sz="0" w:space="0" w:color="auto"/>
            <w:left w:val="none" w:sz="0" w:space="0" w:color="auto"/>
            <w:bottom w:val="none" w:sz="0" w:space="0" w:color="auto"/>
            <w:right w:val="none" w:sz="0" w:space="0" w:color="auto"/>
          </w:divBdr>
        </w:div>
        <w:div w:id="1634405957">
          <w:marLeft w:val="0"/>
          <w:marRight w:val="0"/>
          <w:marTop w:val="0"/>
          <w:marBottom w:val="0"/>
          <w:divBdr>
            <w:top w:val="none" w:sz="0" w:space="0" w:color="auto"/>
            <w:left w:val="none" w:sz="0" w:space="0" w:color="auto"/>
            <w:bottom w:val="none" w:sz="0" w:space="0" w:color="auto"/>
            <w:right w:val="none" w:sz="0" w:space="0" w:color="auto"/>
          </w:divBdr>
        </w:div>
        <w:div w:id="1638222589">
          <w:marLeft w:val="0"/>
          <w:marRight w:val="0"/>
          <w:marTop w:val="0"/>
          <w:marBottom w:val="0"/>
          <w:divBdr>
            <w:top w:val="none" w:sz="0" w:space="0" w:color="auto"/>
            <w:left w:val="none" w:sz="0" w:space="0" w:color="auto"/>
            <w:bottom w:val="none" w:sz="0" w:space="0" w:color="auto"/>
            <w:right w:val="none" w:sz="0" w:space="0" w:color="auto"/>
          </w:divBdr>
        </w:div>
        <w:div w:id="1638871241">
          <w:marLeft w:val="0"/>
          <w:marRight w:val="0"/>
          <w:marTop w:val="0"/>
          <w:marBottom w:val="0"/>
          <w:divBdr>
            <w:top w:val="none" w:sz="0" w:space="0" w:color="auto"/>
            <w:left w:val="none" w:sz="0" w:space="0" w:color="auto"/>
            <w:bottom w:val="none" w:sz="0" w:space="0" w:color="auto"/>
            <w:right w:val="none" w:sz="0" w:space="0" w:color="auto"/>
          </w:divBdr>
        </w:div>
        <w:div w:id="1657807985">
          <w:marLeft w:val="0"/>
          <w:marRight w:val="0"/>
          <w:marTop w:val="0"/>
          <w:marBottom w:val="0"/>
          <w:divBdr>
            <w:top w:val="none" w:sz="0" w:space="0" w:color="auto"/>
            <w:left w:val="none" w:sz="0" w:space="0" w:color="auto"/>
            <w:bottom w:val="none" w:sz="0" w:space="0" w:color="auto"/>
            <w:right w:val="none" w:sz="0" w:space="0" w:color="auto"/>
          </w:divBdr>
        </w:div>
        <w:div w:id="1658413083">
          <w:marLeft w:val="0"/>
          <w:marRight w:val="0"/>
          <w:marTop w:val="0"/>
          <w:marBottom w:val="0"/>
          <w:divBdr>
            <w:top w:val="none" w:sz="0" w:space="0" w:color="auto"/>
            <w:left w:val="none" w:sz="0" w:space="0" w:color="auto"/>
            <w:bottom w:val="none" w:sz="0" w:space="0" w:color="auto"/>
            <w:right w:val="none" w:sz="0" w:space="0" w:color="auto"/>
          </w:divBdr>
        </w:div>
        <w:div w:id="1673878178">
          <w:marLeft w:val="0"/>
          <w:marRight w:val="0"/>
          <w:marTop w:val="0"/>
          <w:marBottom w:val="0"/>
          <w:divBdr>
            <w:top w:val="none" w:sz="0" w:space="0" w:color="auto"/>
            <w:left w:val="none" w:sz="0" w:space="0" w:color="auto"/>
            <w:bottom w:val="none" w:sz="0" w:space="0" w:color="auto"/>
            <w:right w:val="none" w:sz="0" w:space="0" w:color="auto"/>
          </w:divBdr>
        </w:div>
        <w:div w:id="1684091863">
          <w:marLeft w:val="0"/>
          <w:marRight w:val="0"/>
          <w:marTop w:val="0"/>
          <w:marBottom w:val="0"/>
          <w:divBdr>
            <w:top w:val="none" w:sz="0" w:space="0" w:color="auto"/>
            <w:left w:val="none" w:sz="0" w:space="0" w:color="auto"/>
            <w:bottom w:val="none" w:sz="0" w:space="0" w:color="auto"/>
            <w:right w:val="none" w:sz="0" w:space="0" w:color="auto"/>
          </w:divBdr>
        </w:div>
        <w:div w:id="1701779649">
          <w:marLeft w:val="0"/>
          <w:marRight w:val="0"/>
          <w:marTop w:val="0"/>
          <w:marBottom w:val="0"/>
          <w:divBdr>
            <w:top w:val="none" w:sz="0" w:space="0" w:color="auto"/>
            <w:left w:val="none" w:sz="0" w:space="0" w:color="auto"/>
            <w:bottom w:val="none" w:sz="0" w:space="0" w:color="auto"/>
            <w:right w:val="none" w:sz="0" w:space="0" w:color="auto"/>
          </w:divBdr>
        </w:div>
        <w:div w:id="1712340050">
          <w:marLeft w:val="0"/>
          <w:marRight w:val="0"/>
          <w:marTop w:val="0"/>
          <w:marBottom w:val="0"/>
          <w:divBdr>
            <w:top w:val="none" w:sz="0" w:space="0" w:color="auto"/>
            <w:left w:val="none" w:sz="0" w:space="0" w:color="auto"/>
            <w:bottom w:val="none" w:sz="0" w:space="0" w:color="auto"/>
            <w:right w:val="none" w:sz="0" w:space="0" w:color="auto"/>
          </w:divBdr>
        </w:div>
        <w:div w:id="1753238960">
          <w:marLeft w:val="0"/>
          <w:marRight w:val="0"/>
          <w:marTop w:val="0"/>
          <w:marBottom w:val="0"/>
          <w:divBdr>
            <w:top w:val="none" w:sz="0" w:space="0" w:color="auto"/>
            <w:left w:val="none" w:sz="0" w:space="0" w:color="auto"/>
            <w:bottom w:val="none" w:sz="0" w:space="0" w:color="auto"/>
            <w:right w:val="none" w:sz="0" w:space="0" w:color="auto"/>
          </w:divBdr>
        </w:div>
        <w:div w:id="1762754079">
          <w:marLeft w:val="0"/>
          <w:marRight w:val="0"/>
          <w:marTop w:val="0"/>
          <w:marBottom w:val="0"/>
          <w:divBdr>
            <w:top w:val="none" w:sz="0" w:space="0" w:color="auto"/>
            <w:left w:val="none" w:sz="0" w:space="0" w:color="auto"/>
            <w:bottom w:val="none" w:sz="0" w:space="0" w:color="auto"/>
            <w:right w:val="none" w:sz="0" w:space="0" w:color="auto"/>
          </w:divBdr>
        </w:div>
        <w:div w:id="1778135654">
          <w:marLeft w:val="0"/>
          <w:marRight w:val="0"/>
          <w:marTop w:val="0"/>
          <w:marBottom w:val="0"/>
          <w:divBdr>
            <w:top w:val="none" w:sz="0" w:space="0" w:color="auto"/>
            <w:left w:val="none" w:sz="0" w:space="0" w:color="auto"/>
            <w:bottom w:val="none" w:sz="0" w:space="0" w:color="auto"/>
            <w:right w:val="none" w:sz="0" w:space="0" w:color="auto"/>
          </w:divBdr>
        </w:div>
        <w:div w:id="1780223741">
          <w:marLeft w:val="0"/>
          <w:marRight w:val="0"/>
          <w:marTop w:val="0"/>
          <w:marBottom w:val="0"/>
          <w:divBdr>
            <w:top w:val="none" w:sz="0" w:space="0" w:color="auto"/>
            <w:left w:val="none" w:sz="0" w:space="0" w:color="auto"/>
            <w:bottom w:val="none" w:sz="0" w:space="0" w:color="auto"/>
            <w:right w:val="none" w:sz="0" w:space="0" w:color="auto"/>
          </w:divBdr>
        </w:div>
        <w:div w:id="1790318390">
          <w:marLeft w:val="0"/>
          <w:marRight w:val="0"/>
          <w:marTop w:val="0"/>
          <w:marBottom w:val="0"/>
          <w:divBdr>
            <w:top w:val="none" w:sz="0" w:space="0" w:color="auto"/>
            <w:left w:val="none" w:sz="0" w:space="0" w:color="auto"/>
            <w:bottom w:val="none" w:sz="0" w:space="0" w:color="auto"/>
            <w:right w:val="none" w:sz="0" w:space="0" w:color="auto"/>
          </w:divBdr>
        </w:div>
        <w:div w:id="1791974405">
          <w:marLeft w:val="0"/>
          <w:marRight w:val="0"/>
          <w:marTop w:val="0"/>
          <w:marBottom w:val="0"/>
          <w:divBdr>
            <w:top w:val="none" w:sz="0" w:space="0" w:color="auto"/>
            <w:left w:val="none" w:sz="0" w:space="0" w:color="auto"/>
            <w:bottom w:val="none" w:sz="0" w:space="0" w:color="auto"/>
            <w:right w:val="none" w:sz="0" w:space="0" w:color="auto"/>
          </w:divBdr>
        </w:div>
        <w:div w:id="1792819784">
          <w:marLeft w:val="0"/>
          <w:marRight w:val="0"/>
          <w:marTop w:val="0"/>
          <w:marBottom w:val="0"/>
          <w:divBdr>
            <w:top w:val="none" w:sz="0" w:space="0" w:color="auto"/>
            <w:left w:val="none" w:sz="0" w:space="0" w:color="auto"/>
            <w:bottom w:val="none" w:sz="0" w:space="0" w:color="auto"/>
            <w:right w:val="none" w:sz="0" w:space="0" w:color="auto"/>
          </w:divBdr>
        </w:div>
        <w:div w:id="1793356668">
          <w:marLeft w:val="0"/>
          <w:marRight w:val="0"/>
          <w:marTop w:val="0"/>
          <w:marBottom w:val="0"/>
          <w:divBdr>
            <w:top w:val="none" w:sz="0" w:space="0" w:color="auto"/>
            <w:left w:val="none" w:sz="0" w:space="0" w:color="auto"/>
            <w:bottom w:val="none" w:sz="0" w:space="0" w:color="auto"/>
            <w:right w:val="none" w:sz="0" w:space="0" w:color="auto"/>
          </w:divBdr>
        </w:div>
        <w:div w:id="1797521426">
          <w:marLeft w:val="0"/>
          <w:marRight w:val="0"/>
          <w:marTop w:val="0"/>
          <w:marBottom w:val="0"/>
          <w:divBdr>
            <w:top w:val="none" w:sz="0" w:space="0" w:color="auto"/>
            <w:left w:val="none" w:sz="0" w:space="0" w:color="auto"/>
            <w:bottom w:val="none" w:sz="0" w:space="0" w:color="auto"/>
            <w:right w:val="none" w:sz="0" w:space="0" w:color="auto"/>
          </w:divBdr>
        </w:div>
        <w:div w:id="1800372095">
          <w:marLeft w:val="0"/>
          <w:marRight w:val="0"/>
          <w:marTop w:val="0"/>
          <w:marBottom w:val="0"/>
          <w:divBdr>
            <w:top w:val="none" w:sz="0" w:space="0" w:color="auto"/>
            <w:left w:val="none" w:sz="0" w:space="0" w:color="auto"/>
            <w:bottom w:val="none" w:sz="0" w:space="0" w:color="auto"/>
            <w:right w:val="none" w:sz="0" w:space="0" w:color="auto"/>
          </w:divBdr>
        </w:div>
        <w:div w:id="1810631242">
          <w:marLeft w:val="0"/>
          <w:marRight w:val="0"/>
          <w:marTop w:val="0"/>
          <w:marBottom w:val="0"/>
          <w:divBdr>
            <w:top w:val="none" w:sz="0" w:space="0" w:color="auto"/>
            <w:left w:val="none" w:sz="0" w:space="0" w:color="auto"/>
            <w:bottom w:val="none" w:sz="0" w:space="0" w:color="auto"/>
            <w:right w:val="none" w:sz="0" w:space="0" w:color="auto"/>
          </w:divBdr>
        </w:div>
        <w:div w:id="1810857838">
          <w:marLeft w:val="0"/>
          <w:marRight w:val="0"/>
          <w:marTop w:val="0"/>
          <w:marBottom w:val="0"/>
          <w:divBdr>
            <w:top w:val="none" w:sz="0" w:space="0" w:color="auto"/>
            <w:left w:val="none" w:sz="0" w:space="0" w:color="auto"/>
            <w:bottom w:val="none" w:sz="0" w:space="0" w:color="auto"/>
            <w:right w:val="none" w:sz="0" w:space="0" w:color="auto"/>
          </w:divBdr>
        </w:div>
        <w:div w:id="1814980443">
          <w:marLeft w:val="0"/>
          <w:marRight w:val="0"/>
          <w:marTop w:val="0"/>
          <w:marBottom w:val="0"/>
          <w:divBdr>
            <w:top w:val="none" w:sz="0" w:space="0" w:color="auto"/>
            <w:left w:val="none" w:sz="0" w:space="0" w:color="auto"/>
            <w:bottom w:val="none" w:sz="0" w:space="0" w:color="auto"/>
            <w:right w:val="none" w:sz="0" w:space="0" w:color="auto"/>
          </w:divBdr>
        </w:div>
        <w:div w:id="1820267881">
          <w:marLeft w:val="0"/>
          <w:marRight w:val="0"/>
          <w:marTop w:val="0"/>
          <w:marBottom w:val="0"/>
          <w:divBdr>
            <w:top w:val="none" w:sz="0" w:space="0" w:color="auto"/>
            <w:left w:val="none" w:sz="0" w:space="0" w:color="auto"/>
            <w:bottom w:val="none" w:sz="0" w:space="0" w:color="auto"/>
            <w:right w:val="none" w:sz="0" w:space="0" w:color="auto"/>
          </w:divBdr>
        </w:div>
        <w:div w:id="1836384510">
          <w:marLeft w:val="0"/>
          <w:marRight w:val="0"/>
          <w:marTop w:val="0"/>
          <w:marBottom w:val="0"/>
          <w:divBdr>
            <w:top w:val="none" w:sz="0" w:space="0" w:color="auto"/>
            <w:left w:val="none" w:sz="0" w:space="0" w:color="auto"/>
            <w:bottom w:val="none" w:sz="0" w:space="0" w:color="auto"/>
            <w:right w:val="none" w:sz="0" w:space="0" w:color="auto"/>
          </w:divBdr>
        </w:div>
        <w:div w:id="1849755859">
          <w:marLeft w:val="0"/>
          <w:marRight w:val="0"/>
          <w:marTop w:val="0"/>
          <w:marBottom w:val="0"/>
          <w:divBdr>
            <w:top w:val="none" w:sz="0" w:space="0" w:color="auto"/>
            <w:left w:val="none" w:sz="0" w:space="0" w:color="auto"/>
            <w:bottom w:val="none" w:sz="0" w:space="0" w:color="auto"/>
            <w:right w:val="none" w:sz="0" w:space="0" w:color="auto"/>
          </w:divBdr>
        </w:div>
        <w:div w:id="1855026015">
          <w:marLeft w:val="0"/>
          <w:marRight w:val="0"/>
          <w:marTop w:val="0"/>
          <w:marBottom w:val="0"/>
          <w:divBdr>
            <w:top w:val="none" w:sz="0" w:space="0" w:color="auto"/>
            <w:left w:val="none" w:sz="0" w:space="0" w:color="auto"/>
            <w:bottom w:val="none" w:sz="0" w:space="0" w:color="auto"/>
            <w:right w:val="none" w:sz="0" w:space="0" w:color="auto"/>
          </w:divBdr>
        </w:div>
        <w:div w:id="1866558967">
          <w:marLeft w:val="0"/>
          <w:marRight w:val="0"/>
          <w:marTop w:val="0"/>
          <w:marBottom w:val="0"/>
          <w:divBdr>
            <w:top w:val="none" w:sz="0" w:space="0" w:color="auto"/>
            <w:left w:val="none" w:sz="0" w:space="0" w:color="auto"/>
            <w:bottom w:val="none" w:sz="0" w:space="0" w:color="auto"/>
            <w:right w:val="none" w:sz="0" w:space="0" w:color="auto"/>
          </w:divBdr>
        </w:div>
        <w:div w:id="1889024229">
          <w:marLeft w:val="0"/>
          <w:marRight w:val="0"/>
          <w:marTop w:val="0"/>
          <w:marBottom w:val="0"/>
          <w:divBdr>
            <w:top w:val="none" w:sz="0" w:space="0" w:color="auto"/>
            <w:left w:val="none" w:sz="0" w:space="0" w:color="auto"/>
            <w:bottom w:val="none" w:sz="0" w:space="0" w:color="auto"/>
            <w:right w:val="none" w:sz="0" w:space="0" w:color="auto"/>
          </w:divBdr>
        </w:div>
        <w:div w:id="1902279654">
          <w:marLeft w:val="0"/>
          <w:marRight w:val="0"/>
          <w:marTop w:val="0"/>
          <w:marBottom w:val="0"/>
          <w:divBdr>
            <w:top w:val="none" w:sz="0" w:space="0" w:color="auto"/>
            <w:left w:val="none" w:sz="0" w:space="0" w:color="auto"/>
            <w:bottom w:val="none" w:sz="0" w:space="0" w:color="auto"/>
            <w:right w:val="none" w:sz="0" w:space="0" w:color="auto"/>
          </w:divBdr>
        </w:div>
        <w:div w:id="1926109880">
          <w:marLeft w:val="0"/>
          <w:marRight w:val="0"/>
          <w:marTop w:val="0"/>
          <w:marBottom w:val="0"/>
          <w:divBdr>
            <w:top w:val="none" w:sz="0" w:space="0" w:color="auto"/>
            <w:left w:val="none" w:sz="0" w:space="0" w:color="auto"/>
            <w:bottom w:val="none" w:sz="0" w:space="0" w:color="auto"/>
            <w:right w:val="none" w:sz="0" w:space="0" w:color="auto"/>
          </w:divBdr>
        </w:div>
        <w:div w:id="1936094043">
          <w:marLeft w:val="0"/>
          <w:marRight w:val="0"/>
          <w:marTop w:val="0"/>
          <w:marBottom w:val="0"/>
          <w:divBdr>
            <w:top w:val="none" w:sz="0" w:space="0" w:color="auto"/>
            <w:left w:val="none" w:sz="0" w:space="0" w:color="auto"/>
            <w:bottom w:val="none" w:sz="0" w:space="0" w:color="auto"/>
            <w:right w:val="none" w:sz="0" w:space="0" w:color="auto"/>
          </w:divBdr>
        </w:div>
        <w:div w:id="1937785598">
          <w:marLeft w:val="0"/>
          <w:marRight w:val="0"/>
          <w:marTop w:val="0"/>
          <w:marBottom w:val="0"/>
          <w:divBdr>
            <w:top w:val="none" w:sz="0" w:space="0" w:color="auto"/>
            <w:left w:val="none" w:sz="0" w:space="0" w:color="auto"/>
            <w:bottom w:val="none" w:sz="0" w:space="0" w:color="auto"/>
            <w:right w:val="none" w:sz="0" w:space="0" w:color="auto"/>
          </w:divBdr>
        </w:div>
        <w:div w:id="1940406602">
          <w:marLeft w:val="0"/>
          <w:marRight w:val="0"/>
          <w:marTop w:val="0"/>
          <w:marBottom w:val="0"/>
          <w:divBdr>
            <w:top w:val="none" w:sz="0" w:space="0" w:color="auto"/>
            <w:left w:val="none" w:sz="0" w:space="0" w:color="auto"/>
            <w:bottom w:val="none" w:sz="0" w:space="0" w:color="auto"/>
            <w:right w:val="none" w:sz="0" w:space="0" w:color="auto"/>
          </w:divBdr>
        </w:div>
        <w:div w:id="1944266376">
          <w:marLeft w:val="0"/>
          <w:marRight w:val="0"/>
          <w:marTop w:val="0"/>
          <w:marBottom w:val="0"/>
          <w:divBdr>
            <w:top w:val="none" w:sz="0" w:space="0" w:color="auto"/>
            <w:left w:val="none" w:sz="0" w:space="0" w:color="auto"/>
            <w:bottom w:val="none" w:sz="0" w:space="0" w:color="auto"/>
            <w:right w:val="none" w:sz="0" w:space="0" w:color="auto"/>
          </w:divBdr>
        </w:div>
        <w:div w:id="1948658491">
          <w:marLeft w:val="0"/>
          <w:marRight w:val="0"/>
          <w:marTop w:val="0"/>
          <w:marBottom w:val="0"/>
          <w:divBdr>
            <w:top w:val="none" w:sz="0" w:space="0" w:color="auto"/>
            <w:left w:val="none" w:sz="0" w:space="0" w:color="auto"/>
            <w:bottom w:val="none" w:sz="0" w:space="0" w:color="auto"/>
            <w:right w:val="none" w:sz="0" w:space="0" w:color="auto"/>
          </w:divBdr>
        </w:div>
        <w:div w:id="1952083444">
          <w:marLeft w:val="0"/>
          <w:marRight w:val="0"/>
          <w:marTop w:val="0"/>
          <w:marBottom w:val="0"/>
          <w:divBdr>
            <w:top w:val="none" w:sz="0" w:space="0" w:color="auto"/>
            <w:left w:val="none" w:sz="0" w:space="0" w:color="auto"/>
            <w:bottom w:val="none" w:sz="0" w:space="0" w:color="auto"/>
            <w:right w:val="none" w:sz="0" w:space="0" w:color="auto"/>
          </w:divBdr>
        </w:div>
        <w:div w:id="1955750221">
          <w:marLeft w:val="0"/>
          <w:marRight w:val="0"/>
          <w:marTop w:val="0"/>
          <w:marBottom w:val="0"/>
          <w:divBdr>
            <w:top w:val="none" w:sz="0" w:space="0" w:color="auto"/>
            <w:left w:val="none" w:sz="0" w:space="0" w:color="auto"/>
            <w:bottom w:val="none" w:sz="0" w:space="0" w:color="auto"/>
            <w:right w:val="none" w:sz="0" w:space="0" w:color="auto"/>
          </w:divBdr>
        </w:div>
        <w:div w:id="1957591005">
          <w:marLeft w:val="0"/>
          <w:marRight w:val="0"/>
          <w:marTop w:val="0"/>
          <w:marBottom w:val="0"/>
          <w:divBdr>
            <w:top w:val="none" w:sz="0" w:space="0" w:color="auto"/>
            <w:left w:val="none" w:sz="0" w:space="0" w:color="auto"/>
            <w:bottom w:val="none" w:sz="0" w:space="0" w:color="auto"/>
            <w:right w:val="none" w:sz="0" w:space="0" w:color="auto"/>
          </w:divBdr>
        </w:div>
        <w:div w:id="1986546544">
          <w:marLeft w:val="0"/>
          <w:marRight w:val="0"/>
          <w:marTop w:val="0"/>
          <w:marBottom w:val="0"/>
          <w:divBdr>
            <w:top w:val="none" w:sz="0" w:space="0" w:color="auto"/>
            <w:left w:val="none" w:sz="0" w:space="0" w:color="auto"/>
            <w:bottom w:val="none" w:sz="0" w:space="0" w:color="auto"/>
            <w:right w:val="none" w:sz="0" w:space="0" w:color="auto"/>
          </w:divBdr>
        </w:div>
        <w:div w:id="1992519617">
          <w:marLeft w:val="0"/>
          <w:marRight w:val="0"/>
          <w:marTop w:val="0"/>
          <w:marBottom w:val="0"/>
          <w:divBdr>
            <w:top w:val="none" w:sz="0" w:space="0" w:color="auto"/>
            <w:left w:val="none" w:sz="0" w:space="0" w:color="auto"/>
            <w:bottom w:val="none" w:sz="0" w:space="0" w:color="auto"/>
            <w:right w:val="none" w:sz="0" w:space="0" w:color="auto"/>
          </w:divBdr>
        </w:div>
        <w:div w:id="2001999288">
          <w:marLeft w:val="0"/>
          <w:marRight w:val="0"/>
          <w:marTop w:val="0"/>
          <w:marBottom w:val="0"/>
          <w:divBdr>
            <w:top w:val="none" w:sz="0" w:space="0" w:color="auto"/>
            <w:left w:val="none" w:sz="0" w:space="0" w:color="auto"/>
            <w:bottom w:val="none" w:sz="0" w:space="0" w:color="auto"/>
            <w:right w:val="none" w:sz="0" w:space="0" w:color="auto"/>
          </w:divBdr>
        </w:div>
        <w:div w:id="2019647745">
          <w:marLeft w:val="0"/>
          <w:marRight w:val="0"/>
          <w:marTop w:val="0"/>
          <w:marBottom w:val="0"/>
          <w:divBdr>
            <w:top w:val="none" w:sz="0" w:space="0" w:color="auto"/>
            <w:left w:val="none" w:sz="0" w:space="0" w:color="auto"/>
            <w:bottom w:val="none" w:sz="0" w:space="0" w:color="auto"/>
            <w:right w:val="none" w:sz="0" w:space="0" w:color="auto"/>
          </w:divBdr>
        </w:div>
        <w:div w:id="2025864475">
          <w:marLeft w:val="0"/>
          <w:marRight w:val="0"/>
          <w:marTop w:val="0"/>
          <w:marBottom w:val="0"/>
          <w:divBdr>
            <w:top w:val="none" w:sz="0" w:space="0" w:color="auto"/>
            <w:left w:val="none" w:sz="0" w:space="0" w:color="auto"/>
            <w:bottom w:val="none" w:sz="0" w:space="0" w:color="auto"/>
            <w:right w:val="none" w:sz="0" w:space="0" w:color="auto"/>
          </w:divBdr>
        </w:div>
        <w:div w:id="2033797416">
          <w:marLeft w:val="0"/>
          <w:marRight w:val="0"/>
          <w:marTop w:val="0"/>
          <w:marBottom w:val="0"/>
          <w:divBdr>
            <w:top w:val="none" w:sz="0" w:space="0" w:color="auto"/>
            <w:left w:val="none" w:sz="0" w:space="0" w:color="auto"/>
            <w:bottom w:val="none" w:sz="0" w:space="0" w:color="auto"/>
            <w:right w:val="none" w:sz="0" w:space="0" w:color="auto"/>
          </w:divBdr>
        </w:div>
        <w:div w:id="2034068996">
          <w:marLeft w:val="0"/>
          <w:marRight w:val="0"/>
          <w:marTop w:val="0"/>
          <w:marBottom w:val="0"/>
          <w:divBdr>
            <w:top w:val="none" w:sz="0" w:space="0" w:color="auto"/>
            <w:left w:val="none" w:sz="0" w:space="0" w:color="auto"/>
            <w:bottom w:val="none" w:sz="0" w:space="0" w:color="auto"/>
            <w:right w:val="none" w:sz="0" w:space="0" w:color="auto"/>
          </w:divBdr>
        </w:div>
        <w:div w:id="2038121319">
          <w:marLeft w:val="0"/>
          <w:marRight w:val="0"/>
          <w:marTop w:val="0"/>
          <w:marBottom w:val="0"/>
          <w:divBdr>
            <w:top w:val="none" w:sz="0" w:space="0" w:color="auto"/>
            <w:left w:val="none" w:sz="0" w:space="0" w:color="auto"/>
            <w:bottom w:val="none" w:sz="0" w:space="0" w:color="auto"/>
            <w:right w:val="none" w:sz="0" w:space="0" w:color="auto"/>
          </w:divBdr>
        </w:div>
        <w:div w:id="2052025399">
          <w:marLeft w:val="0"/>
          <w:marRight w:val="0"/>
          <w:marTop w:val="0"/>
          <w:marBottom w:val="0"/>
          <w:divBdr>
            <w:top w:val="none" w:sz="0" w:space="0" w:color="auto"/>
            <w:left w:val="none" w:sz="0" w:space="0" w:color="auto"/>
            <w:bottom w:val="none" w:sz="0" w:space="0" w:color="auto"/>
            <w:right w:val="none" w:sz="0" w:space="0" w:color="auto"/>
          </w:divBdr>
        </w:div>
        <w:div w:id="2063020084">
          <w:marLeft w:val="0"/>
          <w:marRight w:val="0"/>
          <w:marTop w:val="0"/>
          <w:marBottom w:val="0"/>
          <w:divBdr>
            <w:top w:val="none" w:sz="0" w:space="0" w:color="auto"/>
            <w:left w:val="none" w:sz="0" w:space="0" w:color="auto"/>
            <w:bottom w:val="none" w:sz="0" w:space="0" w:color="auto"/>
            <w:right w:val="none" w:sz="0" w:space="0" w:color="auto"/>
          </w:divBdr>
        </w:div>
        <w:div w:id="2063167292">
          <w:marLeft w:val="0"/>
          <w:marRight w:val="0"/>
          <w:marTop w:val="0"/>
          <w:marBottom w:val="0"/>
          <w:divBdr>
            <w:top w:val="none" w:sz="0" w:space="0" w:color="auto"/>
            <w:left w:val="none" w:sz="0" w:space="0" w:color="auto"/>
            <w:bottom w:val="none" w:sz="0" w:space="0" w:color="auto"/>
            <w:right w:val="none" w:sz="0" w:space="0" w:color="auto"/>
          </w:divBdr>
        </w:div>
        <w:div w:id="2071609548">
          <w:marLeft w:val="0"/>
          <w:marRight w:val="0"/>
          <w:marTop w:val="0"/>
          <w:marBottom w:val="0"/>
          <w:divBdr>
            <w:top w:val="none" w:sz="0" w:space="0" w:color="auto"/>
            <w:left w:val="none" w:sz="0" w:space="0" w:color="auto"/>
            <w:bottom w:val="none" w:sz="0" w:space="0" w:color="auto"/>
            <w:right w:val="none" w:sz="0" w:space="0" w:color="auto"/>
          </w:divBdr>
        </w:div>
        <w:div w:id="2072458986">
          <w:marLeft w:val="0"/>
          <w:marRight w:val="0"/>
          <w:marTop w:val="0"/>
          <w:marBottom w:val="0"/>
          <w:divBdr>
            <w:top w:val="none" w:sz="0" w:space="0" w:color="auto"/>
            <w:left w:val="none" w:sz="0" w:space="0" w:color="auto"/>
            <w:bottom w:val="none" w:sz="0" w:space="0" w:color="auto"/>
            <w:right w:val="none" w:sz="0" w:space="0" w:color="auto"/>
          </w:divBdr>
        </w:div>
        <w:div w:id="2075926414">
          <w:marLeft w:val="0"/>
          <w:marRight w:val="0"/>
          <w:marTop w:val="0"/>
          <w:marBottom w:val="0"/>
          <w:divBdr>
            <w:top w:val="none" w:sz="0" w:space="0" w:color="auto"/>
            <w:left w:val="none" w:sz="0" w:space="0" w:color="auto"/>
            <w:bottom w:val="none" w:sz="0" w:space="0" w:color="auto"/>
            <w:right w:val="none" w:sz="0" w:space="0" w:color="auto"/>
          </w:divBdr>
        </w:div>
        <w:div w:id="2085106670">
          <w:marLeft w:val="0"/>
          <w:marRight w:val="0"/>
          <w:marTop w:val="0"/>
          <w:marBottom w:val="0"/>
          <w:divBdr>
            <w:top w:val="none" w:sz="0" w:space="0" w:color="auto"/>
            <w:left w:val="none" w:sz="0" w:space="0" w:color="auto"/>
            <w:bottom w:val="none" w:sz="0" w:space="0" w:color="auto"/>
            <w:right w:val="none" w:sz="0" w:space="0" w:color="auto"/>
          </w:divBdr>
        </w:div>
        <w:div w:id="2099012220">
          <w:marLeft w:val="0"/>
          <w:marRight w:val="0"/>
          <w:marTop w:val="0"/>
          <w:marBottom w:val="0"/>
          <w:divBdr>
            <w:top w:val="none" w:sz="0" w:space="0" w:color="auto"/>
            <w:left w:val="none" w:sz="0" w:space="0" w:color="auto"/>
            <w:bottom w:val="none" w:sz="0" w:space="0" w:color="auto"/>
            <w:right w:val="none" w:sz="0" w:space="0" w:color="auto"/>
          </w:divBdr>
        </w:div>
        <w:div w:id="2111582597">
          <w:marLeft w:val="0"/>
          <w:marRight w:val="0"/>
          <w:marTop w:val="0"/>
          <w:marBottom w:val="0"/>
          <w:divBdr>
            <w:top w:val="none" w:sz="0" w:space="0" w:color="auto"/>
            <w:left w:val="none" w:sz="0" w:space="0" w:color="auto"/>
            <w:bottom w:val="none" w:sz="0" w:space="0" w:color="auto"/>
            <w:right w:val="none" w:sz="0" w:space="0" w:color="auto"/>
          </w:divBdr>
        </w:div>
        <w:div w:id="2114087319">
          <w:marLeft w:val="0"/>
          <w:marRight w:val="0"/>
          <w:marTop w:val="0"/>
          <w:marBottom w:val="0"/>
          <w:divBdr>
            <w:top w:val="none" w:sz="0" w:space="0" w:color="auto"/>
            <w:left w:val="none" w:sz="0" w:space="0" w:color="auto"/>
            <w:bottom w:val="none" w:sz="0" w:space="0" w:color="auto"/>
            <w:right w:val="none" w:sz="0" w:space="0" w:color="auto"/>
          </w:divBdr>
        </w:div>
        <w:div w:id="2121794535">
          <w:marLeft w:val="0"/>
          <w:marRight w:val="0"/>
          <w:marTop w:val="0"/>
          <w:marBottom w:val="0"/>
          <w:divBdr>
            <w:top w:val="none" w:sz="0" w:space="0" w:color="auto"/>
            <w:left w:val="none" w:sz="0" w:space="0" w:color="auto"/>
            <w:bottom w:val="none" w:sz="0" w:space="0" w:color="auto"/>
            <w:right w:val="none" w:sz="0" w:space="0" w:color="auto"/>
          </w:divBdr>
        </w:div>
        <w:div w:id="2123184275">
          <w:marLeft w:val="0"/>
          <w:marRight w:val="0"/>
          <w:marTop w:val="0"/>
          <w:marBottom w:val="0"/>
          <w:divBdr>
            <w:top w:val="none" w:sz="0" w:space="0" w:color="auto"/>
            <w:left w:val="none" w:sz="0" w:space="0" w:color="auto"/>
            <w:bottom w:val="none" w:sz="0" w:space="0" w:color="auto"/>
            <w:right w:val="none" w:sz="0" w:space="0" w:color="auto"/>
          </w:divBdr>
        </w:div>
        <w:div w:id="2125725857">
          <w:marLeft w:val="0"/>
          <w:marRight w:val="0"/>
          <w:marTop w:val="0"/>
          <w:marBottom w:val="0"/>
          <w:divBdr>
            <w:top w:val="none" w:sz="0" w:space="0" w:color="auto"/>
            <w:left w:val="none" w:sz="0" w:space="0" w:color="auto"/>
            <w:bottom w:val="none" w:sz="0" w:space="0" w:color="auto"/>
            <w:right w:val="none" w:sz="0" w:space="0" w:color="auto"/>
          </w:divBdr>
        </w:div>
        <w:div w:id="2128116968">
          <w:marLeft w:val="0"/>
          <w:marRight w:val="0"/>
          <w:marTop w:val="0"/>
          <w:marBottom w:val="0"/>
          <w:divBdr>
            <w:top w:val="none" w:sz="0" w:space="0" w:color="auto"/>
            <w:left w:val="none" w:sz="0" w:space="0" w:color="auto"/>
            <w:bottom w:val="none" w:sz="0" w:space="0" w:color="auto"/>
            <w:right w:val="none" w:sz="0" w:space="0" w:color="auto"/>
          </w:divBdr>
        </w:div>
        <w:div w:id="2137942531">
          <w:marLeft w:val="0"/>
          <w:marRight w:val="0"/>
          <w:marTop w:val="0"/>
          <w:marBottom w:val="0"/>
          <w:divBdr>
            <w:top w:val="none" w:sz="0" w:space="0" w:color="auto"/>
            <w:left w:val="none" w:sz="0" w:space="0" w:color="auto"/>
            <w:bottom w:val="none" w:sz="0" w:space="0" w:color="auto"/>
            <w:right w:val="none" w:sz="0" w:space="0" w:color="auto"/>
          </w:divBdr>
        </w:div>
        <w:div w:id="2142259626">
          <w:marLeft w:val="0"/>
          <w:marRight w:val="0"/>
          <w:marTop w:val="0"/>
          <w:marBottom w:val="0"/>
          <w:divBdr>
            <w:top w:val="none" w:sz="0" w:space="0" w:color="auto"/>
            <w:left w:val="none" w:sz="0" w:space="0" w:color="auto"/>
            <w:bottom w:val="none" w:sz="0" w:space="0" w:color="auto"/>
            <w:right w:val="none" w:sz="0" w:space="0" w:color="auto"/>
          </w:divBdr>
        </w:div>
        <w:div w:id="2143378260">
          <w:marLeft w:val="0"/>
          <w:marRight w:val="0"/>
          <w:marTop w:val="0"/>
          <w:marBottom w:val="0"/>
          <w:divBdr>
            <w:top w:val="none" w:sz="0" w:space="0" w:color="auto"/>
            <w:left w:val="none" w:sz="0" w:space="0" w:color="auto"/>
            <w:bottom w:val="none" w:sz="0" w:space="0" w:color="auto"/>
            <w:right w:val="none" w:sz="0" w:space="0" w:color="auto"/>
          </w:divBdr>
        </w:div>
      </w:divsChild>
    </w:div>
    <w:div w:id="1646275529">
      <w:bodyDiv w:val="1"/>
      <w:marLeft w:val="0"/>
      <w:marRight w:val="0"/>
      <w:marTop w:val="0"/>
      <w:marBottom w:val="0"/>
      <w:divBdr>
        <w:top w:val="none" w:sz="0" w:space="0" w:color="auto"/>
        <w:left w:val="none" w:sz="0" w:space="0" w:color="auto"/>
        <w:bottom w:val="none" w:sz="0" w:space="0" w:color="auto"/>
        <w:right w:val="none" w:sz="0" w:space="0" w:color="auto"/>
      </w:divBdr>
      <w:divsChild>
        <w:div w:id="142744413">
          <w:marLeft w:val="0"/>
          <w:marRight w:val="0"/>
          <w:marTop w:val="0"/>
          <w:marBottom w:val="0"/>
          <w:divBdr>
            <w:top w:val="none" w:sz="0" w:space="0" w:color="auto"/>
            <w:left w:val="none" w:sz="0" w:space="0" w:color="auto"/>
            <w:bottom w:val="none" w:sz="0" w:space="0" w:color="auto"/>
            <w:right w:val="none" w:sz="0" w:space="0" w:color="auto"/>
          </w:divBdr>
        </w:div>
        <w:div w:id="169030634">
          <w:marLeft w:val="0"/>
          <w:marRight w:val="0"/>
          <w:marTop w:val="0"/>
          <w:marBottom w:val="0"/>
          <w:divBdr>
            <w:top w:val="none" w:sz="0" w:space="0" w:color="auto"/>
            <w:left w:val="none" w:sz="0" w:space="0" w:color="auto"/>
            <w:bottom w:val="none" w:sz="0" w:space="0" w:color="auto"/>
            <w:right w:val="none" w:sz="0" w:space="0" w:color="auto"/>
          </w:divBdr>
        </w:div>
        <w:div w:id="193425526">
          <w:marLeft w:val="0"/>
          <w:marRight w:val="0"/>
          <w:marTop w:val="0"/>
          <w:marBottom w:val="0"/>
          <w:divBdr>
            <w:top w:val="none" w:sz="0" w:space="0" w:color="auto"/>
            <w:left w:val="none" w:sz="0" w:space="0" w:color="auto"/>
            <w:bottom w:val="none" w:sz="0" w:space="0" w:color="auto"/>
            <w:right w:val="none" w:sz="0" w:space="0" w:color="auto"/>
          </w:divBdr>
        </w:div>
        <w:div w:id="278535105">
          <w:marLeft w:val="0"/>
          <w:marRight w:val="0"/>
          <w:marTop w:val="0"/>
          <w:marBottom w:val="0"/>
          <w:divBdr>
            <w:top w:val="none" w:sz="0" w:space="0" w:color="auto"/>
            <w:left w:val="none" w:sz="0" w:space="0" w:color="auto"/>
            <w:bottom w:val="none" w:sz="0" w:space="0" w:color="auto"/>
            <w:right w:val="none" w:sz="0" w:space="0" w:color="auto"/>
          </w:divBdr>
        </w:div>
        <w:div w:id="302348535">
          <w:marLeft w:val="0"/>
          <w:marRight w:val="0"/>
          <w:marTop w:val="0"/>
          <w:marBottom w:val="0"/>
          <w:divBdr>
            <w:top w:val="none" w:sz="0" w:space="0" w:color="auto"/>
            <w:left w:val="none" w:sz="0" w:space="0" w:color="auto"/>
            <w:bottom w:val="none" w:sz="0" w:space="0" w:color="auto"/>
            <w:right w:val="none" w:sz="0" w:space="0" w:color="auto"/>
          </w:divBdr>
        </w:div>
        <w:div w:id="316303899">
          <w:marLeft w:val="0"/>
          <w:marRight w:val="0"/>
          <w:marTop w:val="0"/>
          <w:marBottom w:val="0"/>
          <w:divBdr>
            <w:top w:val="none" w:sz="0" w:space="0" w:color="auto"/>
            <w:left w:val="none" w:sz="0" w:space="0" w:color="auto"/>
            <w:bottom w:val="none" w:sz="0" w:space="0" w:color="auto"/>
            <w:right w:val="none" w:sz="0" w:space="0" w:color="auto"/>
          </w:divBdr>
        </w:div>
        <w:div w:id="349067580">
          <w:marLeft w:val="0"/>
          <w:marRight w:val="0"/>
          <w:marTop w:val="0"/>
          <w:marBottom w:val="0"/>
          <w:divBdr>
            <w:top w:val="none" w:sz="0" w:space="0" w:color="auto"/>
            <w:left w:val="none" w:sz="0" w:space="0" w:color="auto"/>
            <w:bottom w:val="none" w:sz="0" w:space="0" w:color="auto"/>
            <w:right w:val="none" w:sz="0" w:space="0" w:color="auto"/>
          </w:divBdr>
        </w:div>
        <w:div w:id="406847862">
          <w:marLeft w:val="0"/>
          <w:marRight w:val="0"/>
          <w:marTop w:val="0"/>
          <w:marBottom w:val="0"/>
          <w:divBdr>
            <w:top w:val="none" w:sz="0" w:space="0" w:color="auto"/>
            <w:left w:val="none" w:sz="0" w:space="0" w:color="auto"/>
            <w:bottom w:val="none" w:sz="0" w:space="0" w:color="auto"/>
            <w:right w:val="none" w:sz="0" w:space="0" w:color="auto"/>
          </w:divBdr>
        </w:div>
        <w:div w:id="501311251">
          <w:marLeft w:val="0"/>
          <w:marRight w:val="0"/>
          <w:marTop w:val="0"/>
          <w:marBottom w:val="0"/>
          <w:divBdr>
            <w:top w:val="none" w:sz="0" w:space="0" w:color="auto"/>
            <w:left w:val="none" w:sz="0" w:space="0" w:color="auto"/>
            <w:bottom w:val="none" w:sz="0" w:space="0" w:color="auto"/>
            <w:right w:val="none" w:sz="0" w:space="0" w:color="auto"/>
          </w:divBdr>
        </w:div>
        <w:div w:id="545341161">
          <w:marLeft w:val="0"/>
          <w:marRight w:val="0"/>
          <w:marTop w:val="0"/>
          <w:marBottom w:val="0"/>
          <w:divBdr>
            <w:top w:val="none" w:sz="0" w:space="0" w:color="auto"/>
            <w:left w:val="none" w:sz="0" w:space="0" w:color="auto"/>
            <w:bottom w:val="none" w:sz="0" w:space="0" w:color="auto"/>
            <w:right w:val="none" w:sz="0" w:space="0" w:color="auto"/>
          </w:divBdr>
        </w:div>
        <w:div w:id="606042964">
          <w:marLeft w:val="0"/>
          <w:marRight w:val="0"/>
          <w:marTop w:val="0"/>
          <w:marBottom w:val="0"/>
          <w:divBdr>
            <w:top w:val="none" w:sz="0" w:space="0" w:color="auto"/>
            <w:left w:val="none" w:sz="0" w:space="0" w:color="auto"/>
            <w:bottom w:val="none" w:sz="0" w:space="0" w:color="auto"/>
            <w:right w:val="none" w:sz="0" w:space="0" w:color="auto"/>
          </w:divBdr>
        </w:div>
        <w:div w:id="606619933">
          <w:marLeft w:val="0"/>
          <w:marRight w:val="0"/>
          <w:marTop w:val="0"/>
          <w:marBottom w:val="0"/>
          <w:divBdr>
            <w:top w:val="none" w:sz="0" w:space="0" w:color="auto"/>
            <w:left w:val="none" w:sz="0" w:space="0" w:color="auto"/>
            <w:bottom w:val="none" w:sz="0" w:space="0" w:color="auto"/>
            <w:right w:val="none" w:sz="0" w:space="0" w:color="auto"/>
          </w:divBdr>
        </w:div>
        <w:div w:id="635063804">
          <w:marLeft w:val="0"/>
          <w:marRight w:val="0"/>
          <w:marTop w:val="0"/>
          <w:marBottom w:val="0"/>
          <w:divBdr>
            <w:top w:val="none" w:sz="0" w:space="0" w:color="auto"/>
            <w:left w:val="none" w:sz="0" w:space="0" w:color="auto"/>
            <w:bottom w:val="none" w:sz="0" w:space="0" w:color="auto"/>
            <w:right w:val="none" w:sz="0" w:space="0" w:color="auto"/>
          </w:divBdr>
        </w:div>
        <w:div w:id="642390267">
          <w:marLeft w:val="0"/>
          <w:marRight w:val="0"/>
          <w:marTop w:val="0"/>
          <w:marBottom w:val="0"/>
          <w:divBdr>
            <w:top w:val="none" w:sz="0" w:space="0" w:color="auto"/>
            <w:left w:val="none" w:sz="0" w:space="0" w:color="auto"/>
            <w:bottom w:val="none" w:sz="0" w:space="0" w:color="auto"/>
            <w:right w:val="none" w:sz="0" w:space="0" w:color="auto"/>
          </w:divBdr>
        </w:div>
        <w:div w:id="660502442">
          <w:marLeft w:val="0"/>
          <w:marRight w:val="0"/>
          <w:marTop w:val="0"/>
          <w:marBottom w:val="0"/>
          <w:divBdr>
            <w:top w:val="none" w:sz="0" w:space="0" w:color="auto"/>
            <w:left w:val="none" w:sz="0" w:space="0" w:color="auto"/>
            <w:bottom w:val="none" w:sz="0" w:space="0" w:color="auto"/>
            <w:right w:val="none" w:sz="0" w:space="0" w:color="auto"/>
          </w:divBdr>
        </w:div>
        <w:div w:id="681586636">
          <w:marLeft w:val="0"/>
          <w:marRight w:val="0"/>
          <w:marTop w:val="0"/>
          <w:marBottom w:val="0"/>
          <w:divBdr>
            <w:top w:val="none" w:sz="0" w:space="0" w:color="auto"/>
            <w:left w:val="none" w:sz="0" w:space="0" w:color="auto"/>
            <w:bottom w:val="none" w:sz="0" w:space="0" w:color="auto"/>
            <w:right w:val="none" w:sz="0" w:space="0" w:color="auto"/>
          </w:divBdr>
        </w:div>
        <w:div w:id="719937325">
          <w:marLeft w:val="0"/>
          <w:marRight w:val="0"/>
          <w:marTop w:val="0"/>
          <w:marBottom w:val="0"/>
          <w:divBdr>
            <w:top w:val="none" w:sz="0" w:space="0" w:color="auto"/>
            <w:left w:val="none" w:sz="0" w:space="0" w:color="auto"/>
            <w:bottom w:val="none" w:sz="0" w:space="0" w:color="auto"/>
            <w:right w:val="none" w:sz="0" w:space="0" w:color="auto"/>
          </w:divBdr>
        </w:div>
        <w:div w:id="762609228">
          <w:marLeft w:val="0"/>
          <w:marRight w:val="0"/>
          <w:marTop w:val="0"/>
          <w:marBottom w:val="0"/>
          <w:divBdr>
            <w:top w:val="none" w:sz="0" w:space="0" w:color="auto"/>
            <w:left w:val="none" w:sz="0" w:space="0" w:color="auto"/>
            <w:bottom w:val="none" w:sz="0" w:space="0" w:color="auto"/>
            <w:right w:val="none" w:sz="0" w:space="0" w:color="auto"/>
          </w:divBdr>
        </w:div>
        <w:div w:id="783963863">
          <w:marLeft w:val="0"/>
          <w:marRight w:val="0"/>
          <w:marTop w:val="0"/>
          <w:marBottom w:val="0"/>
          <w:divBdr>
            <w:top w:val="none" w:sz="0" w:space="0" w:color="auto"/>
            <w:left w:val="none" w:sz="0" w:space="0" w:color="auto"/>
            <w:bottom w:val="none" w:sz="0" w:space="0" w:color="auto"/>
            <w:right w:val="none" w:sz="0" w:space="0" w:color="auto"/>
          </w:divBdr>
        </w:div>
        <w:div w:id="850340253">
          <w:marLeft w:val="0"/>
          <w:marRight w:val="0"/>
          <w:marTop w:val="0"/>
          <w:marBottom w:val="0"/>
          <w:divBdr>
            <w:top w:val="none" w:sz="0" w:space="0" w:color="auto"/>
            <w:left w:val="none" w:sz="0" w:space="0" w:color="auto"/>
            <w:bottom w:val="none" w:sz="0" w:space="0" w:color="auto"/>
            <w:right w:val="none" w:sz="0" w:space="0" w:color="auto"/>
          </w:divBdr>
        </w:div>
        <w:div w:id="928272795">
          <w:marLeft w:val="0"/>
          <w:marRight w:val="0"/>
          <w:marTop w:val="0"/>
          <w:marBottom w:val="0"/>
          <w:divBdr>
            <w:top w:val="none" w:sz="0" w:space="0" w:color="auto"/>
            <w:left w:val="none" w:sz="0" w:space="0" w:color="auto"/>
            <w:bottom w:val="none" w:sz="0" w:space="0" w:color="auto"/>
            <w:right w:val="none" w:sz="0" w:space="0" w:color="auto"/>
          </w:divBdr>
        </w:div>
        <w:div w:id="985668556">
          <w:marLeft w:val="0"/>
          <w:marRight w:val="0"/>
          <w:marTop w:val="0"/>
          <w:marBottom w:val="0"/>
          <w:divBdr>
            <w:top w:val="none" w:sz="0" w:space="0" w:color="auto"/>
            <w:left w:val="none" w:sz="0" w:space="0" w:color="auto"/>
            <w:bottom w:val="none" w:sz="0" w:space="0" w:color="auto"/>
            <w:right w:val="none" w:sz="0" w:space="0" w:color="auto"/>
          </w:divBdr>
        </w:div>
        <w:div w:id="1081412367">
          <w:marLeft w:val="0"/>
          <w:marRight w:val="0"/>
          <w:marTop w:val="0"/>
          <w:marBottom w:val="0"/>
          <w:divBdr>
            <w:top w:val="none" w:sz="0" w:space="0" w:color="auto"/>
            <w:left w:val="none" w:sz="0" w:space="0" w:color="auto"/>
            <w:bottom w:val="none" w:sz="0" w:space="0" w:color="auto"/>
            <w:right w:val="none" w:sz="0" w:space="0" w:color="auto"/>
          </w:divBdr>
        </w:div>
        <w:div w:id="1202211262">
          <w:marLeft w:val="0"/>
          <w:marRight w:val="0"/>
          <w:marTop w:val="0"/>
          <w:marBottom w:val="0"/>
          <w:divBdr>
            <w:top w:val="none" w:sz="0" w:space="0" w:color="auto"/>
            <w:left w:val="none" w:sz="0" w:space="0" w:color="auto"/>
            <w:bottom w:val="none" w:sz="0" w:space="0" w:color="auto"/>
            <w:right w:val="none" w:sz="0" w:space="0" w:color="auto"/>
          </w:divBdr>
        </w:div>
        <w:div w:id="1206720802">
          <w:marLeft w:val="0"/>
          <w:marRight w:val="0"/>
          <w:marTop w:val="0"/>
          <w:marBottom w:val="0"/>
          <w:divBdr>
            <w:top w:val="none" w:sz="0" w:space="0" w:color="auto"/>
            <w:left w:val="none" w:sz="0" w:space="0" w:color="auto"/>
            <w:bottom w:val="none" w:sz="0" w:space="0" w:color="auto"/>
            <w:right w:val="none" w:sz="0" w:space="0" w:color="auto"/>
          </w:divBdr>
        </w:div>
        <w:div w:id="1278948079">
          <w:marLeft w:val="0"/>
          <w:marRight w:val="0"/>
          <w:marTop w:val="0"/>
          <w:marBottom w:val="0"/>
          <w:divBdr>
            <w:top w:val="none" w:sz="0" w:space="0" w:color="auto"/>
            <w:left w:val="none" w:sz="0" w:space="0" w:color="auto"/>
            <w:bottom w:val="none" w:sz="0" w:space="0" w:color="auto"/>
            <w:right w:val="none" w:sz="0" w:space="0" w:color="auto"/>
          </w:divBdr>
        </w:div>
        <w:div w:id="1311519433">
          <w:marLeft w:val="0"/>
          <w:marRight w:val="0"/>
          <w:marTop w:val="0"/>
          <w:marBottom w:val="0"/>
          <w:divBdr>
            <w:top w:val="none" w:sz="0" w:space="0" w:color="auto"/>
            <w:left w:val="none" w:sz="0" w:space="0" w:color="auto"/>
            <w:bottom w:val="none" w:sz="0" w:space="0" w:color="auto"/>
            <w:right w:val="none" w:sz="0" w:space="0" w:color="auto"/>
          </w:divBdr>
        </w:div>
        <w:div w:id="1318874456">
          <w:marLeft w:val="0"/>
          <w:marRight w:val="0"/>
          <w:marTop w:val="0"/>
          <w:marBottom w:val="0"/>
          <w:divBdr>
            <w:top w:val="none" w:sz="0" w:space="0" w:color="auto"/>
            <w:left w:val="none" w:sz="0" w:space="0" w:color="auto"/>
            <w:bottom w:val="none" w:sz="0" w:space="0" w:color="auto"/>
            <w:right w:val="none" w:sz="0" w:space="0" w:color="auto"/>
          </w:divBdr>
        </w:div>
        <w:div w:id="1327512027">
          <w:marLeft w:val="0"/>
          <w:marRight w:val="0"/>
          <w:marTop w:val="0"/>
          <w:marBottom w:val="0"/>
          <w:divBdr>
            <w:top w:val="none" w:sz="0" w:space="0" w:color="auto"/>
            <w:left w:val="none" w:sz="0" w:space="0" w:color="auto"/>
            <w:bottom w:val="none" w:sz="0" w:space="0" w:color="auto"/>
            <w:right w:val="none" w:sz="0" w:space="0" w:color="auto"/>
          </w:divBdr>
        </w:div>
        <w:div w:id="1357850476">
          <w:marLeft w:val="0"/>
          <w:marRight w:val="0"/>
          <w:marTop w:val="0"/>
          <w:marBottom w:val="0"/>
          <w:divBdr>
            <w:top w:val="none" w:sz="0" w:space="0" w:color="auto"/>
            <w:left w:val="none" w:sz="0" w:space="0" w:color="auto"/>
            <w:bottom w:val="none" w:sz="0" w:space="0" w:color="auto"/>
            <w:right w:val="none" w:sz="0" w:space="0" w:color="auto"/>
          </w:divBdr>
        </w:div>
        <w:div w:id="1381829773">
          <w:marLeft w:val="0"/>
          <w:marRight w:val="0"/>
          <w:marTop w:val="0"/>
          <w:marBottom w:val="0"/>
          <w:divBdr>
            <w:top w:val="none" w:sz="0" w:space="0" w:color="auto"/>
            <w:left w:val="none" w:sz="0" w:space="0" w:color="auto"/>
            <w:bottom w:val="none" w:sz="0" w:space="0" w:color="auto"/>
            <w:right w:val="none" w:sz="0" w:space="0" w:color="auto"/>
          </w:divBdr>
        </w:div>
        <w:div w:id="1382709612">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1480147950">
          <w:marLeft w:val="0"/>
          <w:marRight w:val="0"/>
          <w:marTop w:val="0"/>
          <w:marBottom w:val="0"/>
          <w:divBdr>
            <w:top w:val="none" w:sz="0" w:space="0" w:color="auto"/>
            <w:left w:val="none" w:sz="0" w:space="0" w:color="auto"/>
            <w:bottom w:val="none" w:sz="0" w:space="0" w:color="auto"/>
            <w:right w:val="none" w:sz="0" w:space="0" w:color="auto"/>
          </w:divBdr>
        </w:div>
        <w:div w:id="1482700259">
          <w:marLeft w:val="0"/>
          <w:marRight w:val="0"/>
          <w:marTop w:val="0"/>
          <w:marBottom w:val="0"/>
          <w:divBdr>
            <w:top w:val="none" w:sz="0" w:space="0" w:color="auto"/>
            <w:left w:val="none" w:sz="0" w:space="0" w:color="auto"/>
            <w:bottom w:val="none" w:sz="0" w:space="0" w:color="auto"/>
            <w:right w:val="none" w:sz="0" w:space="0" w:color="auto"/>
          </w:divBdr>
        </w:div>
        <w:div w:id="1490824349">
          <w:marLeft w:val="0"/>
          <w:marRight w:val="0"/>
          <w:marTop w:val="0"/>
          <w:marBottom w:val="0"/>
          <w:divBdr>
            <w:top w:val="none" w:sz="0" w:space="0" w:color="auto"/>
            <w:left w:val="none" w:sz="0" w:space="0" w:color="auto"/>
            <w:bottom w:val="none" w:sz="0" w:space="0" w:color="auto"/>
            <w:right w:val="none" w:sz="0" w:space="0" w:color="auto"/>
          </w:divBdr>
        </w:div>
        <w:div w:id="1492410439">
          <w:marLeft w:val="0"/>
          <w:marRight w:val="0"/>
          <w:marTop w:val="0"/>
          <w:marBottom w:val="0"/>
          <w:divBdr>
            <w:top w:val="none" w:sz="0" w:space="0" w:color="auto"/>
            <w:left w:val="none" w:sz="0" w:space="0" w:color="auto"/>
            <w:bottom w:val="none" w:sz="0" w:space="0" w:color="auto"/>
            <w:right w:val="none" w:sz="0" w:space="0" w:color="auto"/>
          </w:divBdr>
        </w:div>
        <w:div w:id="1529677993">
          <w:marLeft w:val="0"/>
          <w:marRight w:val="0"/>
          <w:marTop w:val="0"/>
          <w:marBottom w:val="0"/>
          <w:divBdr>
            <w:top w:val="none" w:sz="0" w:space="0" w:color="auto"/>
            <w:left w:val="none" w:sz="0" w:space="0" w:color="auto"/>
            <w:bottom w:val="none" w:sz="0" w:space="0" w:color="auto"/>
            <w:right w:val="none" w:sz="0" w:space="0" w:color="auto"/>
          </w:divBdr>
        </w:div>
        <w:div w:id="1631781153">
          <w:marLeft w:val="0"/>
          <w:marRight w:val="0"/>
          <w:marTop w:val="0"/>
          <w:marBottom w:val="0"/>
          <w:divBdr>
            <w:top w:val="none" w:sz="0" w:space="0" w:color="auto"/>
            <w:left w:val="none" w:sz="0" w:space="0" w:color="auto"/>
            <w:bottom w:val="none" w:sz="0" w:space="0" w:color="auto"/>
            <w:right w:val="none" w:sz="0" w:space="0" w:color="auto"/>
          </w:divBdr>
        </w:div>
        <w:div w:id="1677926193">
          <w:marLeft w:val="0"/>
          <w:marRight w:val="0"/>
          <w:marTop w:val="0"/>
          <w:marBottom w:val="0"/>
          <w:divBdr>
            <w:top w:val="none" w:sz="0" w:space="0" w:color="auto"/>
            <w:left w:val="none" w:sz="0" w:space="0" w:color="auto"/>
            <w:bottom w:val="none" w:sz="0" w:space="0" w:color="auto"/>
            <w:right w:val="none" w:sz="0" w:space="0" w:color="auto"/>
          </w:divBdr>
        </w:div>
        <w:div w:id="1715303591">
          <w:marLeft w:val="0"/>
          <w:marRight w:val="0"/>
          <w:marTop w:val="0"/>
          <w:marBottom w:val="0"/>
          <w:divBdr>
            <w:top w:val="none" w:sz="0" w:space="0" w:color="auto"/>
            <w:left w:val="none" w:sz="0" w:space="0" w:color="auto"/>
            <w:bottom w:val="none" w:sz="0" w:space="0" w:color="auto"/>
            <w:right w:val="none" w:sz="0" w:space="0" w:color="auto"/>
          </w:divBdr>
        </w:div>
        <w:div w:id="1737049376">
          <w:marLeft w:val="0"/>
          <w:marRight w:val="0"/>
          <w:marTop w:val="0"/>
          <w:marBottom w:val="0"/>
          <w:divBdr>
            <w:top w:val="none" w:sz="0" w:space="0" w:color="auto"/>
            <w:left w:val="none" w:sz="0" w:space="0" w:color="auto"/>
            <w:bottom w:val="none" w:sz="0" w:space="0" w:color="auto"/>
            <w:right w:val="none" w:sz="0" w:space="0" w:color="auto"/>
          </w:divBdr>
        </w:div>
        <w:div w:id="1761020609">
          <w:marLeft w:val="0"/>
          <w:marRight w:val="0"/>
          <w:marTop w:val="0"/>
          <w:marBottom w:val="0"/>
          <w:divBdr>
            <w:top w:val="none" w:sz="0" w:space="0" w:color="auto"/>
            <w:left w:val="none" w:sz="0" w:space="0" w:color="auto"/>
            <w:bottom w:val="none" w:sz="0" w:space="0" w:color="auto"/>
            <w:right w:val="none" w:sz="0" w:space="0" w:color="auto"/>
          </w:divBdr>
        </w:div>
        <w:div w:id="1766533097">
          <w:marLeft w:val="0"/>
          <w:marRight w:val="0"/>
          <w:marTop w:val="0"/>
          <w:marBottom w:val="0"/>
          <w:divBdr>
            <w:top w:val="none" w:sz="0" w:space="0" w:color="auto"/>
            <w:left w:val="none" w:sz="0" w:space="0" w:color="auto"/>
            <w:bottom w:val="none" w:sz="0" w:space="0" w:color="auto"/>
            <w:right w:val="none" w:sz="0" w:space="0" w:color="auto"/>
          </w:divBdr>
        </w:div>
        <w:div w:id="1810659745">
          <w:marLeft w:val="0"/>
          <w:marRight w:val="0"/>
          <w:marTop w:val="0"/>
          <w:marBottom w:val="0"/>
          <w:divBdr>
            <w:top w:val="none" w:sz="0" w:space="0" w:color="auto"/>
            <w:left w:val="none" w:sz="0" w:space="0" w:color="auto"/>
            <w:bottom w:val="none" w:sz="0" w:space="0" w:color="auto"/>
            <w:right w:val="none" w:sz="0" w:space="0" w:color="auto"/>
          </w:divBdr>
        </w:div>
        <w:div w:id="1863669349">
          <w:marLeft w:val="0"/>
          <w:marRight w:val="0"/>
          <w:marTop w:val="0"/>
          <w:marBottom w:val="0"/>
          <w:divBdr>
            <w:top w:val="none" w:sz="0" w:space="0" w:color="auto"/>
            <w:left w:val="none" w:sz="0" w:space="0" w:color="auto"/>
            <w:bottom w:val="none" w:sz="0" w:space="0" w:color="auto"/>
            <w:right w:val="none" w:sz="0" w:space="0" w:color="auto"/>
          </w:divBdr>
        </w:div>
        <w:div w:id="1914119757">
          <w:marLeft w:val="0"/>
          <w:marRight w:val="0"/>
          <w:marTop w:val="0"/>
          <w:marBottom w:val="0"/>
          <w:divBdr>
            <w:top w:val="none" w:sz="0" w:space="0" w:color="auto"/>
            <w:left w:val="none" w:sz="0" w:space="0" w:color="auto"/>
            <w:bottom w:val="none" w:sz="0" w:space="0" w:color="auto"/>
            <w:right w:val="none" w:sz="0" w:space="0" w:color="auto"/>
          </w:divBdr>
        </w:div>
        <w:div w:id="1918519375">
          <w:marLeft w:val="0"/>
          <w:marRight w:val="0"/>
          <w:marTop w:val="0"/>
          <w:marBottom w:val="0"/>
          <w:divBdr>
            <w:top w:val="none" w:sz="0" w:space="0" w:color="auto"/>
            <w:left w:val="none" w:sz="0" w:space="0" w:color="auto"/>
            <w:bottom w:val="none" w:sz="0" w:space="0" w:color="auto"/>
            <w:right w:val="none" w:sz="0" w:space="0" w:color="auto"/>
          </w:divBdr>
        </w:div>
        <w:div w:id="2016683858">
          <w:marLeft w:val="0"/>
          <w:marRight w:val="0"/>
          <w:marTop w:val="0"/>
          <w:marBottom w:val="0"/>
          <w:divBdr>
            <w:top w:val="none" w:sz="0" w:space="0" w:color="auto"/>
            <w:left w:val="none" w:sz="0" w:space="0" w:color="auto"/>
            <w:bottom w:val="none" w:sz="0" w:space="0" w:color="auto"/>
            <w:right w:val="none" w:sz="0" w:space="0" w:color="auto"/>
          </w:divBdr>
        </w:div>
        <w:div w:id="20332168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3D3A1-0B3C-4955-B647-86FDC2784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1794</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Smyth</dc:creator>
  <cp:lastModifiedBy>1</cp:lastModifiedBy>
  <cp:revision>5</cp:revision>
  <dcterms:created xsi:type="dcterms:W3CDTF">2016-02-22T14:52:00Z</dcterms:created>
  <dcterms:modified xsi:type="dcterms:W3CDTF">2016-02-22T15:01:00Z</dcterms:modified>
</cp:coreProperties>
</file>