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048" w:rsidRPr="00C77C85" w:rsidRDefault="00060048" w:rsidP="00060048">
      <w:pPr>
        <w:jc w:val="center"/>
        <w:rPr>
          <w:rFonts w:ascii="Arial" w:hAnsi="Arial" w:cs="Arial"/>
          <w:b/>
          <w:i/>
          <w:color w:val="FF0000"/>
          <w:sz w:val="32"/>
          <w:szCs w:val="32"/>
        </w:rPr>
      </w:pPr>
      <w:r w:rsidRPr="00060048">
        <w:rPr>
          <w:rFonts w:ascii="Arial" w:hAnsi="Arial" w:cs="Arial"/>
          <w:b/>
          <w:color w:val="000099"/>
          <w:sz w:val="32"/>
          <w:szCs w:val="32"/>
          <w:u w:val="single"/>
        </w:rPr>
        <w:t xml:space="preserve">Towers Ravens Rapper – Constitution </w:t>
      </w:r>
      <w:r w:rsidR="00C77C85" w:rsidRPr="00C77C85">
        <w:rPr>
          <w:rFonts w:ascii="Arial" w:hAnsi="Arial" w:cs="Arial"/>
          <w:b/>
          <w:i/>
          <w:color w:val="FF0000"/>
          <w:sz w:val="32"/>
          <w:szCs w:val="32"/>
        </w:rPr>
        <w:t>(draft)</w:t>
      </w:r>
    </w:p>
    <w:p w:rsidR="00060048" w:rsidRDefault="00060048" w:rsidP="00060048">
      <w:pPr>
        <w:rPr>
          <w:rFonts w:ascii="Arial" w:hAnsi="Arial" w:cs="Arial"/>
          <w:sz w:val="24"/>
          <w:szCs w:val="24"/>
        </w:rPr>
      </w:pPr>
    </w:p>
    <w:p w:rsidR="00060048" w:rsidRPr="00060048" w:rsidRDefault="00060048" w:rsidP="00C77C85">
      <w:pPr>
        <w:pStyle w:val="ListParagraph"/>
        <w:numPr>
          <w:ilvl w:val="0"/>
          <w:numId w:val="2"/>
        </w:numPr>
        <w:spacing w:after="120" w:line="240" w:lineRule="auto"/>
        <w:ind w:left="714" w:hanging="357"/>
        <w:rPr>
          <w:rFonts w:ascii="Arial" w:hAnsi="Arial" w:cs="Arial"/>
          <w:sz w:val="24"/>
          <w:szCs w:val="24"/>
        </w:rPr>
      </w:pPr>
      <w:r w:rsidRPr="00060048">
        <w:rPr>
          <w:rFonts w:ascii="Arial" w:hAnsi="Arial" w:cs="Arial"/>
          <w:sz w:val="24"/>
          <w:szCs w:val="24"/>
        </w:rPr>
        <w:t>Name of</w:t>
      </w:r>
      <w:r>
        <w:rPr>
          <w:rFonts w:ascii="Arial" w:hAnsi="Arial" w:cs="Arial"/>
          <w:sz w:val="24"/>
          <w:szCs w:val="24"/>
        </w:rPr>
        <w:t xml:space="preserve"> </w:t>
      </w:r>
      <w:r w:rsidR="004C7FC1">
        <w:rPr>
          <w:rFonts w:ascii="Arial" w:hAnsi="Arial" w:cs="Arial"/>
          <w:sz w:val="24"/>
          <w:szCs w:val="24"/>
        </w:rPr>
        <w:t>club:</w:t>
      </w:r>
    </w:p>
    <w:p w:rsidR="00060048" w:rsidRPr="00060048" w:rsidRDefault="00060048" w:rsidP="004C7FC1">
      <w:pPr>
        <w:ind w:left="709"/>
        <w:rPr>
          <w:rFonts w:ascii="Arial" w:hAnsi="Arial" w:cs="Arial"/>
          <w:color w:val="000099"/>
          <w:sz w:val="24"/>
          <w:szCs w:val="24"/>
        </w:rPr>
      </w:pPr>
      <w:r w:rsidRPr="00060048">
        <w:rPr>
          <w:rFonts w:ascii="Arial" w:hAnsi="Arial" w:cs="Arial"/>
          <w:color w:val="000099"/>
          <w:sz w:val="24"/>
          <w:szCs w:val="24"/>
        </w:rPr>
        <w:t>Tower Ravens Rapper</w:t>
      </w:r>
    </w:p>
    <w:p w:rsidR="00060048" w:rsidRDefault="00060048" w:rsidP="004C7FC1">
      <w:pPr>
        <w:pStyle w:val="ListParagraph"/>
        <w:numPr>
          <w:ilvl w:val="0"/>
          <w:numId w:val="2"/>
        </w:numPr>
        <w:spacing w:after="120"/>
        <w:ind w:left="714" w:hanging="357"/>
        <w:rPr>
          <w:rFonts w:ascii="Arial" w:hAnsi="Arial" w:cs="Arial"/>
          <w:sz w:val="24"/>
          <w:szCs w:val="24"/>
        </w:rPr>
      </w:pPr>
      <w:r w:rsidRPr="00060048">
        <w:rPr>
          <w:rFonts w:ascii="Arial" w:hAnsi="Arial" w:cs="Arial"/>
          <w:sz w:val="24"/>
          <w:szCs w:val="24"/>
        </w:rPr>
        <w:t>Aims and objectives of</w:t>
      </w:r>
      <w:r>
        <w:rPr>
          <w:rFonts w:ascii="Arial" w:hAnsi="Arial" w:cs="Arial"/>
          <w:sz w:val="24"/>
          <w:szCs w:val="24"/>
        </w:rPr>
        <w:t xml:space="preserve"> organisation</w:t>
      </w:r>
      <w:r w:rsidR="004C7FC1">
        <w:rPr>
          <w:rFonts w:ascii="Arial" w:hAnsi="Arial" w:cs="Arial"/>
          <w:sz w:val="24"/>
          <w:szCs w:val="24"/>
        </w:rPr>
        <w:t>:</w:t>
      </w:r>
    </w:p>
    <w:p w:rsidR="00060048" w:rsidRDefault="00060048" w:rsidP="00060048">
      <w:pPr>
        <w:pStyle w:val="ListParagraph"/>
        <w:rPr>
          <w:rFonts w:ascii="Arial" w:hAnsi="Arial" w:cs="Arial"/>
          <w:color w:val="000099"/>
          <w:sz w:val="24"/>
          <w:szCs w:val="24"/>
        </w:rPr>
      </w:pPr>
      <w:r w:rsidRPr="00060048">
        <w:rPr>
          <w:rFonts w:ascii="Arial" w:hAnsi="Arial" w:cs="Arial"/>
          <w:color w:val="000099"/>
          <w:sz w:val="24"/>
          <w:szCs w:val="24"/>
        </w:rPr>
        <w:t xml:space="preserve">Tower Ravens </w:t>
      </w:r>
      <w:r w:rsidR="00C77C85">
        <w:rPr>
          <w:rFonts w:ascii="Arial" w:hAnsi="Arial" w:cs="Arial"/>
          <w:color w:val="000099"/>
          <w:sz w:val="24"/>
          <w:szCs w:val="24"/>
        </w:rPr>
        <w:t xml:space="preserve">Rapper </w:t>
      </w:r>
      <w:r w:rsidRPr="00060048">
        <w:rPr>
          <w:rFonts w:ascii="Arial" w:hAnsi="Arial" w:cs="Arial"/>
          <w:color w:val="000099"/>
          <w:sz w:val="24"/>
          <w:szCs w:val="24"/>
        </w:rPr>
        <w:t xml:space="preserve">is a London-based </w:t>
      </w:r>
      <w:r w:rsidR="001A1E53">
        <w:rPr>
          <w:rFonts w:ascii="Arial" w:hAnsi="Arial" w:cs="Arial"/>
          <w:color w:val="000099"/>
          <w:sz w:val="24"/>
          <w:szCs w:val="24"/>
        </w:rPr>
        <w:t>predominantly</w:t>
      </w:r>
      <w:r w:rsidR="004C7FC1">
        <w:rPr>
          <w:rFonts w:ascii="Arial" w:hAnsi="Arial" w:cs="Arial"/>
          <w:color w:val="000099"/>
          <w:sz w:val="24"/>
          <w:szCs w:val="24"/>
        </w:rPr>
        <w:t xml:space="preserve"> </w:t>
      </w:r>
      <w:r w:rsidRPr="00060048">
        <w:rPr>
          <w:rFonts w:ascii="Arial" w:hAnsi="Arial" w:cs="Arial"/>
          <w:color w:val="000099"/>
          <w:sz w:val="24"/>
          <w:szCs w:val="24"/>
        </w:rPr>
        <w:t>female dance team</w:t>
      </w:r>
      <w:r>
        <w:rPr>
          <w:rFonts w:ascii="Arial" w:hAnsi="Arial" w:cs="Arial"/>
          <w:color w:val="000099"/>
          <w:sz w:val="24"/>
          <w:szCs w:val="24"/>
        </w:rPr>
        <w:t>.</w:t>
      </w:r>
    </w:p>
    <w:p w:rsidR="00060048" w:rsidRDefault="00060048" w:rsidP="00060048">
      <w:pPr>
        <w:pStyle w:val="ListParagraph"/>
        <w:rPr>
          <w:rFonts w:ascii="Arial" w:hAnsi="Arial" w:cs="Arial"/>
          <w:color w:val="000099"/>
          <w:sz w:val="24"/>
          <w:szCs w:val="24"/>
        </w:rPr>
      </w:pPr>
      <w:r>
        <w:rPr>
          <w:rFonts w:ascii="Arial" w:hAnsi="Arial" w:cs="Arial"/>
          <w:color w:val="000099"/>
          <w:sz w:val="24"/>
          <w:szCs w:val="24"/>
        </w:rPr>
        <w:t xml:space="preserve">We aim </w:t>
      </w:r>
      <w:r w:rsidRPr="00060048">
        <w:rPr>
          <w:rFonts w:ascii="Arial" w:hAnsi="Arial" w:cs="Arial"/>
          <w:color w:val="000099"/>
          <w:sz w:val="24"/>
          <w:szCs w:val="24"/>
        </w:rPr>
        <w:t xml:space="preserve">to </w:t>
      </w:r>
      <w:r w:rsidR="004C7FC1">
        <w:rPr>
          <w:rFonts w:ascii="Arial" w:hAnsi="Arial" w:cs="Arial"/>
          <w:color w:val="000099"/>
          <w:sz w:val="24"/>
          <w:szCs w:val="24"/>
        </w:rPr>
        <w:t xml:space="preserve">learn, teach and </w:t>
      </w:r>
      <w:r>
        <w:rPr>
          <w:rFonts w:ascii="Arial" w:hAnsi="Arial" w:cs="Arial"/>
          <w:color w:val="000099"/>
          <w:sz w:val="24"/>
          <w:szCs w:val="24"/>
        </w:rPr>
        <w:t>perform</w:t>
      </w:r>
      <w:r w:rsidR="004C7FC1">
        <w:rPr>
          <w:rFonts w:ascii="Arial" w:hAnsi="Arial" w:cs="Arial"/>
          <w:color w:val="000099"/>
          <w:sz w:val="24"/>
          <w:szCs w:val="24"/>
        </w:rPr>
        <w:t xml:space="preserve"> </w:t>
      </w:r>
      <w:del w:id="0" w:author="Patrick Dean" w:date="2014-11-15T17:56:00Z">
        <w:r w:rsidR="004C7FC1" w:rsidDel="00A6666F">
          <w:rPr>
            <w:rFonts w:ascii="Arial" w:hAnsi="Arial" w:cs="Arial"/>
            <w:color w:val="000099"/>
            <w:sz w:val="24"/>
            <w:szCs w:val="24"/>
          </w:rPr>
          <w:delText>traditional</w:delText>
        </w:r>
      </w:del>
      <w:r w:rsidR="004C7FC1">
        <w:rPr>
          <w:rFonts w:ascii="Arial" w:hAnsi="Arial" w:cs="Arial"/>
          <w:color w:val="000099"/>
          <w:sz w:val="24"/>
          <w:szCs w:val="24"/>
        </w:rPr>
        <w:t xml:space="preserve"> folk dance</w:t>
      </w:r>
      <w:r w:rsidR="00C77C85">
        <w:rPr>
          <w:rFonts w:ascii="Arial" w:hAnsi="Arial" w:cs="Arial"/>
          <w:color w:val="000099"/>
          <w:sz w:val="24"/>
          <w:szCs w:val="24"/>
        </w:rPr>
        <w:t>s</w:t>
      </w:r>
      <w:r w:rsidRPr="00060048">
        <w:rPr>
          <w:rFonts w:ascii="Arial" w:hAnsi="Arial" w:cs="Arial"/>
          <w:color w:val="000099"/>
          <w:sz w:val="24"/>
          <w:szCs w:val="24"/>
        </w:rPr>
        <w:t>, in particular</w:t>
      </w:r>
      <w:r w:rsidR="00C77C85">
        <w:rPr>
          <w:rFonts w:ascii="Arial" w:hAnsi="Arial" w:cs="Arial"/>
          <w:color w:val="000099"/>
          <w:sz w:val="24"/>
          <w:szCs w:val="24"/>
        </w:rPr>
        <w:t xml:space="preserve"> dances from the</w:t>
      </w:r>
      <w:r w:rsidRPr="00060048">
        <w:rPr>
          <w:rFonts w:ascii="Arial" w:hAnsi="Arial" w:cs="Arial"/>
          <w:color w:val="000099"/>
          <w:sz w:val="24"/>
          <w:szCs w:val="24"/>
        </w:rPr>
        <w:t xml:space="preserve"> </w:t>
      </w:r>
      <w:r>
        <w:rPr>
          <w:rFonts w:ascii="Arial" w:hAnsi="Arial" w:cs="Arial"/>
          <w:color w:val="000099"/>
          <w:sz w:val="24"/>
          <w:szCs w:val="24"/>
        </w:rPr>
        <w:t>rapper sword danc</w:t>
      </w:r>
      <w:r w:rsidR="00C77C85">
        <w:rPr>
          <w:rFonts w:ascii="Arial" w:hAnsi="Arial" w:cs="Arial"/>
          <w:color w:val="000099"/>
          <w:sz w:val="24"/>
          <w:szCs w:val="24"/>
        </w:rPr>
        <w:t>e tradition</w:t>
      </w:r>
      <w:r>
        <w:rPr>
          <w:rFonts w:ascii="Arial" w:hAnsi="Arial" w:cs="Arial"/>
          <w:color w:val="000099"/>
          <w:sz w:val="24"/>
          <w:szCs w:val="24"/>
        </w:rPr>
        <w:t>.</w:t>
      </w:r>
    </w:p>
    <w:p w:rsidR="000C27B7" w:rsidRPr="00060048" w:rsidRDefault="000C27B7" w:rsidP="00060048">
      <w:pPr>
        <w:pStyle w:val="ListParagraph"/>
        <w:rPr>
          <w:rFonts w:ascii="Arial" w:hAnsi="Arial" w:cs="Arial"/>
          <w:color w:val="000099"/>
          <w:sz w:val="24"/>
          <w:szCs w:val="24"/>
        </w:rPr>
      </w:pPr>
    </w:p>
    <w:p w:rsidR="00060048" w:rsidRPr="000C27B7" w:rsidRDefault="00060048" w:rsidP="000C27B7">
      <w:pPr>
        <w:pStyle w:val="ListParagraph"/>
        <w:numPr>
          <w:ilvl w:val="0"/>
          <w:numId w:val="2"/>
        </w:numPr>
        <w:rPr>
          <w:rFonts w:ascii="Arial" w:hAnsi="Arial" w:cs="Arial"/>
          <w:sz w:val="24"/>
          <w:szCs w:val="24"/>
        </w:rPr>
      </w:pPr>
      <w:r w:rsidRPr="000C27B7">
        <w:rPr>
          <w:rFonts w:ascii="Arial" w:hAnsi="Arial" w:cs="Arial"/>
          <w:sz w:val="24"/>
          <w:szCs w:val="24"/>
        </w:rPr>
        <w:t>Powers:</w:t>
      </w:r>
    </w:p>
    <w:p w:rsidR="000C27B7" w:rsidRPr="000C27B7" w:rsidRDefault="000C27B7" w:rsidP="000C27B7">
      <w:pPr>
        <w:pStyle w:val="ListParagraph"/>
        <w:numPr>
          <w:ilvl w:val="1"/>
          <w:numId w:val="7"/>
        </w:numPr>
        <w:autoSpaceDE w:val="0"/>
        <w:autoSpaceDN w:val="0"/>
        <w:adjustRightInd w:val="0"/>
        <w:spacing w:after="120" w:line="240" w:lineRule="auto"/>
        <w:ind w:left="993" w:hanging="284"/>
        <w:contextualSpacing w:val="0"/>
        <w:rPr>
          <w:rFonts w:ascii="Arial" w:hAnsi="Arial" w:cs="Arial"/>
          <w:color w:val="000099"/>
          <w:sz w:val="24"/>
          <w:szCs w:val="24"/>
        </w:rPr>
      </w:pPr>
      <w:r w:rsidRPr="000C27B7">
        <w:rPr>
          <w:rFonts w:ascii="Arial" w:hAnsi="Arial" w:cs="Arial"/>
          <w:color w:val="000099"/>
          <w:sz w:val="24"/>
          <w:szCs w:val="24"/>
        </w:rPr>
        <w:t>To recruit new members;</w:t>
      </w:r>
    </w:p>
    <w:p w:rsidR="000C27B7" w:rsidRPr="000C27B7" w:rsidRDefault="000C27B7" w:rsidP="000C27B7">
      <w:pPr>
        <w:pStyle w:val="ListParagraph"/>
        <w:numPr>
          <w:ilvl w:val="1"/>
          <w:numId w:val="7"/>
        </w:numPr>
        <w:autoSpaceDE w:val="0"/>
        <w:autoSpaceDN w:val="0"/>
        <w:adjustRightInd w:val="0"/>
        <w:spacing w:after="120" w:line="240" w:lineRule="auto"/>
        <w:ind w:left="993" w:hanging="284"/>
        <w:contextualSpacing w:val="0"/>
        <w:rPr>
          <w:rFonts w:ascii="Arial" w:hAnsi="Arial" w:cs="Arial"/>
          <w:color w:val="000099"/>
          <w:sz w:val="24"/>
          <w:szCs w:val="24"/>
        </w:rPr>
      </w:pPr>
      <w:r w:rsidRPr="000C27B7">
        <w:rPr>
          <w:rFonts w:ascii="Arial" w:hAnsi="Arial" w:cs="Arial"/>
          <w:color w:val="000099"/>
          <w:sz w:val="24"/>
          <w:szCs w:val="24"/>
        </w:rPr>
        <w:t>To buy or rent premises/equipment/kit;</w:t>
      </w:r>
    </w:p>
    <w:p w:rsidR="000C27B7" w:rsidRPr="000C27B7" w:rsidRDefault="000C27B7" w:rsidP="000C27B7">
      <w:pPr>
        <w:pStyle w:val="ListParagraph"/>
        <w:numPr>
          <w:ilvl w:val="1"/>
          <w:numId w:val="7"/>
        </w:numPr>
        <w:autoSpaceDE w:val="0"/>
        <w:autoSpaceDN w:val="0"/>
        <w:adjustRightInd w:val="0"/>
        <w:spacing w:after="120" w:line="240" w:lineRule="auto"/>
        <w:ind w:left="993" w:hanging="284"/>
        <w:contextualSpacing w:val="0"/>
        <w:rPr>
          <w:rFonts w:ascii="Arial" w:hAnsi="Arial" w:cs="Arial"/>
          <w:color w:val="000099"/>
          <w:sz w:val="24"/>
          <w:szCs w:val="24"/>
        </w:rPr>
      </w:pPr>
      <w:r w:rsidRPr="000C27B7">
        <w:rPr>
          <w:rFonts w:ascii="Arial" w:hAnsi="Arial" w:cs="Arial"/>
          <w:color w:val="000099"/>
          <w:sz w:val="24"/>
          <w:szCs w:val="24"/>
        </w:rPr>
        <w:t>To meet regularly for dance practices</w:t>
      </w:r>
      <w:r w:rsidR="004C7FC1">
        <w:rPr>
          <w:rFonts w:ascii="Arial" w:hAnsi="Arial" w:cs="Arial"/>
          <w:color w:val="000099"/>
          <w:sz w:val="24"/>
          <w:szCs w:val="24"/>
        </w:rPr>
        <w:t>;</w:t>
      </w:r>
    </w:p>
    <w:p w:rsidR="000C27B7" w:rsidRPr="000C27B7" w:rsidRDefault="000C27B7" w:rsidP="000C27B7">
      <w:pPr>
        <w:pStyle w:val="ListParagraph"/>
        <w:numPr>
          <w:ilvl w:val="1"/>
          <w:numId w:val="7"/>
        </w:numPr>
        <w:autoSpaceDE w:val="0"/>
        <w:autoSpaceDN w:val="0"/>
        <w:adjustRightInd w:val="0"/>
        <w:spacing w:after="120" w:line="240" w:lineRule="auto"/>
        <w:ind w:left="993" w:hanging="284"/>
        <w:contextualSpacing w:val="0"/>
        <w:rPr>
          <w:rFonts w:ascii="Arial" w:hAnsi="Arial" w:cs="Arial"/>
          <w:color w:val="000099"/>
          <w:sz w:val="24"/>
          <w:szCs w:val="24"/>
        </w:rPr>
      </w:pPr>
      <w:r w:rsidRPr="000C27B7">
        <w:rPr>
          <w:rFonts w:ascii="Arial" w:hAnsi="Arial" w:cs="Arial"/>
          <w:color w:val="000099"/>
          <w:sz w:val="24"/>
          <w:szCs w:val="24"/>
        </w:rPr>
        <w:t>To perform publically</w:t>
      </w:r>
      <w:r w:rsidR="004C7FC1">
        <w:rPr>
          <w:rFonts w:ascii="Arial" w:hAnsi="Arial" w:cs="Arial"/>
          <w:color w:val="000099"/>
          <w:sz w:val="24"/>
          <w:szCs w:val="24"/>
        </w:rPr>
        <w:t>;</w:t>
      </w:r>
      <w:r w:rsidRPr="000C27B7">
        <w:rPr>
          <w:rFonts w:ascii="Arial" w:hAnsi="Arial" w:cs="Arial"/>
          <w:color w:val="000099"/>
          <w:sz w:val="24"/>
          <w:szCs w:val="24"/>
        </w:rPr>
        <w:t xml:space="preserve">  </w:t>
      </w:r>
    </w:p>
    <w:p w:rsidR="000C27B7" w:rsidRPr="000C27B7" w:rsidRDefault="000C27B7" w:rsidP="000C27B7">
      <w:pPr>
        <w:pStyle w:val="ListParagraph"/>
        <w:numPr>
          <w:ilvl w:val="1"/>
          <w:numId w:val="7"/>
        </w:numPr>
        <w:autoSpaceDE w:val="0"/>
        <w:autoSpaceDN w:val="0"/>
        <w:adjustRightInd w:val="0"/>
        <w:spacing w:after="120" w:line="240" w:lineRule="auto"/>
        <w:ind w:left="993" w:hanging="284"/>
        <w:contextualSpacing w:val="0"/>
        <w:rPr>
          <w:rFonts w:ascii="Arial" w:hAnsi="Arial" w:cs="Arial"/>
          <w:color w:val="000099"/>
          <w:sz w:val="24"/>
          <w:szCs w:val="24"/>
        </w:rPr>
      </w:pPr>
      <w:r w:rsidRPr="000C27B7">
        <w:rPr>
          <w:rFonts w:ascii="Arial" w:hAnsi="Arial" w:cs="Arial"/>
          <w:color w:val="000099"/>
          <w:sz w:val="24"/>
          <w:szCs w:val="24"/>
        </w:rPr>
        <w:t>To raise money;</w:t>
      </w:r>
    </w:p>
    <w:p w:rsidR="000C27B7" w:rsidRPr="000C27B7" w:rsidRDefault="000C27B7" w:rsidP="000C27B7">
      <w:pPr>
        <w:pStyle w:val="ListParagraph"/>
        <w:numPr>
          <w:ilvl w:val="1"/>
          <w:numId w:val="7"/>
        </w:numPr>
        <w:autoSpaceDE w:val="0"/>
        <w:autoSpaceDN w:val="0"/>
        <w:adjustRightInd w:val="0"/>
        <w:spacing w:after="120" w:line="240" w:lineRule="auto"/>
        <w:ind w:left="993" w:hanging="284"/>
        <w:contextualSpacing w:val="0"/>
        <w:rPr>
          <w:rFonts w:ascii="Arial" w:hAnsi="Arial" w:cs="Arial"/>
          <w:color w:val="000099"/>
          <w:sz w:val="24"/>
          <w:szCs w:val="24"/>
        </w:rPr>
      </w:pPr>
      <w:r w:rsidRPr="000C27B7">
        <w:rPr>
          <w:rFonts w:ascii="Arial" w:hAnsi="Arial" w:cs="Arial"/>
          <w:color w:val="000099"/>
          <w:sz w:val="24"/>
          <w:szCs w:val="24"/>
        </w:rPr>
        <w:t>To receive contributions through a membership fee;</w:t>
      </w:r>
    </w:p>
    <w:p w:rsidR="000C27B7" w:rsidRPr="000C27B7" w:rsidRDefault="000C27B7" w:rsidP="000C27B7">
      <w:pPr>
        <w:pStyle w:val="ListParagraph"/>
        <w:numPr>
          <w:ilvl w:val="1"/>
          <w:numId w:val="7"/>
        </w:numPr>
        <w:autoSpaceDE w:val="0"/>
        <w:autoSpaceDN w:val="0"/>
        <w:adjustRightInd w:val="0"/>
        <w:spacing w:after="120" w:line="240" w:lineRule="auto"/>
        <w:ind w:left="993" w:hanging="284"/>
        <w:contextualSpacing w:val="0"/>
        <w:rPr>
          <w:rFonts w:ascii="Arial" w:hAnsi="Arial" w:cs="Arial"/>
          <w:color w:val="000099"/>
          <w:sz w:val="24"/>
          <w:szCs w:val="24"/>
        </w:rPr>
      </w:pPr>
      <w:r w:rsidRPr="000C27B7">
        <w:rPr>
          <w:rFonts w:ascii="Arial" w:hAnsi="Arial" w:cs="Arial"/>
          <w:color w:val="000099"/>
          <w:sz w:val="24"/>
          <w:szCs w:val="24"/>
        </w:rPr>
        <w:t>To conduct PR and communications</w:t>
      </w:r>
      <w:r w:rsidR="004C7FC1">
        <w:rPr>
          <w:rFonts w:ascii="Arial" w:hAnsi="Arial" w:cs="Arial"/>
          <w:color w:val="000099"/>
          <w:sz w:val="24"/>
          <w:szCs w:val="24"/>
        </w:rPr>
        <w:t>;</w:t>
      </w:r>
    </w:p>
    <w:p w:rsidR="000C27B7" w:rsidRPr="000C27B7" w:rsidRDefault="000C27B7" w:rsidP="000C27B7">
      <w:pPr>
        <w:pStyle w:val="ListParagraph"/>
        <w:numPr>
          <w:ilvl w:val="1"/>
          <w:numId w:val="7"/>
        </w:numPr>
        <w:autoSpaceDE w:val="0"/>
        <w:autoSpaceDN w:val="0"/>
        <w:adjustRightInd w:val="0"/>
        <w:spacing w:after="120" w:line="240" w:lineRule="auto"/>
        <w:ind w:left="993" w:hanging="284"/>
        <w:contextualSpacing w:val="0"/>
        <w:rPr>
          <w:rFonts w:ascii="Arial" w:hAnsi="Arial" w:cs="Arial"/>
          <w:color w:val="000099"/>
          <w:sz w:val="24"/>
          <w:szCs w:val="24"/>
        </w:rPr>
      </w:pPr>
      <w:r w:rsidRPr="000C27B7">
        <w:rPr>
          <w:rFonts w:ascii="Arial" w:hAnsi="Arial" w:cs="Arial"/>
          <w:color w:val="000099"/>
          <w:sz w:val="24"/>
          <w:szCs w:val="24"/>
        </w:rPr>
        <w:t>To work in partnership with different organisations;</w:t>
      </w:r>
    </w:p>
    <w:p w:rsidR="000C27B7" w:rsidRPr="000C27B7" w:rsidRDefault="000C27B7" w:rsidP="000C27B7">
      <w:pPr>
        <w:pStyle w:val="ListParagraph"/>
        <w:numPr>
          <w:ilvl w:val="1"/>
          <w:numId w:val="7"/>
        </w:numPr>
        <w:autoSpaceDE w:val="0"/>
        <w:autoSpaceDN w:val="0"/>
        <w:adjustRightInd w:val="0"/>
        <w:spacing w:after="120" w:line="240" w:lineRule="auto"/>
        <w:ind w:left="993" w:hanging="284"/>
        <w:contextualSpacing w:val="0"/>
        <w:rPr>
          <w:rFonts w:ascii="Arial" w:hAnsi="Arial" w:cs="Arial"/>
          <w:color w:val="000099"/>
          <w:sz w:val="24"/>
          <w:szCs w:val="24"/>
        </w:rPr>
      </w:pPr>
      <w:r w:rsidRPr="000C27B7">
        <w:rPr>
          <w:rFonts w:ascii="Arial" w:hAnsi="Arial" w:cs="Arial"/>
          <w:color w:val="000099"/>
          <w:sz w:val="24"/>
          <w:szCs w:val="24"/>
        </w:rPr>
        <w:t xml:space="preserve">To carry out anything else within the </w:t>
      </w:r>
      <w:r w:rsidR="004C7FC1">
        <w:rPr>
          <w:rFonts w:ascii="Arial" w:hAnsi="Arial" w:cs="Arial"/>
          <w:color w:val="000099"/>
          <w:sz w:val="24"/>
          <w:szCs w:val="24"/>
        </w:rPr>
        <w:t>law necessary to reach the club</w:t>
      </w:r>
      <w:r w:rsidRPr="000C27B7">
        <w:rPr>
          <w:rFonts w:ascii="Arial" w:hAnsi="Arial" w:cs="Arial"/>
          <w:color w:val="000099"/>
          <w:sz w:val="24"/>
          <w:szCs w:val="24"/>
        </w:rPr>
        <w:t>’s objectives.</w:t>
      </w:r>
    </w:p>
    <w:p w:rsidR="000C27B7" w:rsidRPr="000C27B7" w:rsidRDefault="000C27B7" w:rsidP="000C27B7">
      <w:pPr>
        <w:pStyle w:val="ListParagraph"/>
        <w:rPr>
          <w:rFonts w:ascii="Arial" w:hAnsi="Arial" w:cs="Arial"/>
          <w:sz w:val="24"/>
          <w:szCs w:val="24"/>
        </w:rPr>
      </w:pPr>
    </w:p>
    <w:p w:rsidR="00060048" w:rsidRPr="004C7FC1" w:rsidRDefault="004C7FC1" w:rsidP="004C7FC1">
      <w:pPr>
        <w:pStyle w:val="ListParagraph"/>
        <w:numPr>
          <w:ilvl w:val="0"/>
          <w:numId w:val="2"/>
        </w:numPr>
        <w:spacing w:after="120"/>
        <w:ind w:left="714" w:hanging="357"/>
        <w:rPr>
          <w:rFonts w:ascii="Arial" w:hAnsi="Arial" w:cs="Arial"/>
          <w:sz w:val="24"/>
          <w:szCs w:val="24"/>
        </w:rPr>
      </w:pPr>
      <w:r w:rsidRPr="004C7FC1">
        <w:rPr>
          <w:rFonts w:ascii="Arial" w:hAnsi="Arial" w:cs="Arial"/>
          <w:sz w:val="24"/>
          <w:szCs w:val="24"/>
        </w:rPr>
        <w:t>Membership:</w:t>
      </w:r>
    </w:p>
    <w:p w:rsidR="004C7FC1" w:rsidRDefault="004C7FC1" w:rsidP="004C7FC1">
      <w:pPr>
        <w:pStyle w:val="ListParagraph"/>
        <w:rPr>
          <w:rFonts w:ascii="Arial" w:hAnsi="Arial" w:cs="Arial"/>
          <w:color w:val="000099"/>
          <w:sz w:val="24"/>
          <w:szCs w:val="24"/>
        </w:rPr>
      </w:pPr>
      <w:r w:rsidRPr="004C7FC1">
        <w:rPr>
          <w:rFonts w:ascii="Arial" w:hAnsi="Arial" w:cs="Arial"/>
          <w:color w:val="000099"/>
          <w:sz w:val="24"/>
          <w:szCs w:val="24"/>
        </w:rPr>
        <w:t>Members will consist of dancers</w:t>
      </w:r>
      <w:ins w:id="1" w:author="Patrick Dean" w:date="2014-11-15T17:56:00Z">
        <w:r w:rsidR="00A6666F">
          <w:rPr>
            <w:rFonts w:ascii="Arial" w:hAnsi="Arial" w:cs="Arial"/>
            <w:color w:val="000099"/>
            <w:sz w:val="24"/>
            <w:szCs w:val="24"/>
          </w:rPr>
          <w:t>, characters</w:t>
        </w:r>
      </w:ins>
      <w:r w:rsidRPr="004C7FC1">
        <w:rPr>
          <w:rFonts w:ascii="Arial" w:hAnsi="Arial" w:cs="Arial"/>
          <w:color w:val="000099"/>
          <w:sz w:val="24"/>
          <w:szCs w:val="24"/>
        </w:rPr>
        <w:t xml:space="preserve"> and musicians.</w:t>
      </w:r>
      <w:r>
        <w:rPr>
          <w:rFonts w:ascii="Arial" w:hAnsi="Arial" w:cs="Arial"/>
          <w:color w:val="000099"/>
          <w:sz w:val="24"/>
          <w:szCs w:val="24"/>
        </w:rPr>
        <w:t xml:space="preserve"> </w:t>
      </w:r>
    </w:p>
    <w:p w:rsidR="004C7FC1" w:rsidRDefault="004C7FC1" w:rsidP="004C7FC1">
      <w:pPr>
        <w:pStyle w:val="ListParagraph"/>
        <w:rPr>
          <w:rFonts w:ascii="Arial" w:hAnsi="Arial" w:cs="Arial"/>
          <w:color w:val="000099"/>
          <w:sz w:val="24"/>
          <w:szCs w:val="24"/>
        </w:rPr>
      </w:pPr>
    </w:p>
    <w:p w:rsidR="004C7FC1" w:rsidRDefault="004C7FC1" w:rsidP="004C7FC1">
      <w:pPr>
        <w:pStyle w:val="ListParagraph"/>
        <w:rPr>
          <w:rFonts w:ascii="Arial" w:hAnsi="Arial" w:cs="Arial"/>
          <w:color w:val="000099"/>
          <w:sz w:val="24"/>
          <w:szCs w:val="24"/>
        </w:rPr>
      </w:pPr>
      <w:r w:rsidRPr="004C7FC1">
        <w:rPr>
          <w:rFonts w:ascii="Arial" w:hAnsi="Arial" w:cs="Arial"/>
          <w:color w:val="000099"/>
          <w:sz w:val="24"/>
          <w:szCs w:val="24"/>
        </w:rPr>
        <w:t>All members will be subject to the regulations of the constitution</w:t>
      </w:r>
      <w:r>
        <w:rPr>
          <w:rFonts w:ascii="Arial" w:hAnsi="Arial" w:cs="Arial"/>
          <w:color w:val="000099"/>
          <w:sz w:val="24"/>
          <w:szCs w:val="24"/>
        </w:rPr>
        <w:t>,</w:t>
      </w:r>
      <w:r w:rsidRPr="004C7FC1">
        <w:rPr>
          <w:rFonts w:ascii="Arial" w:hAnsi="Arial" w:cs="Arial"/>
          <w:color w:val="000099"/>
          <w:sz w:val="24"/>
          <w:szCs w:val="24"/>
        </w:rPr>
        <w:t xml:space="preserve"> and by joining </w:t>
      </w:r>
      <w:r>
        <w:rPr>
          <w:rFonts w:ascii="Arial" w:hAnsi="Arial" w:cs="Arial"/>
          <w:color w:val="000099"/>
          <w:sz w:val="24"/>
          <w:szCs w:val="24"/>
        </w:rPr>
        <w:t>Tower Ravens</w:t>
      </w:r>
      <w:r w:rsidRPr="004C7FC1">
        <w:rPr>
          <w:rFonts w:ascii="Arial" w:hAnsi="Arial" w:cs="Arial"/>
          <w:color w:val="000099"/>
          <w:sz w:val="24"/>
          <w:szCs w:val="24"/>
        </w:rPr>
        <w:t xml:space="preserve"> will be deemed to accept these regulations an</w:t>
      </w:r>
      <w:r>
        <w:rPr>
          <w:rFonts w:ascii="Arial" w:hAnsi="Arial" w:cs="Arial"/>
          <w:color w:val="000099"/>
          <w:sz w:val="24"/>
          <w:szCs w:val="24"/>
        </w:rPr>
        <w:t>d codes of conduct that the club</w:t>
      </w:r>
      <w:r w:rsidRPr="004C7FC1">
        <w:rPr>
          <w:rFonts w:ascii="Arial" w:hAnsi="Arial" w:cs="Arial"/>
          <w:color w:val="000099"/>
          <w:sz w:val="24"/>
          <w:szCs w:val="24"/>
        </w:rPr>
        <w:t xml:space="preserve"> has adopted.</w:t>
      </w:r>
    </w:p>
    <w:p w:rsidR="004C7FC1" w:rsidRDefault="004C7FC1" w:rsidP="004C7FC1">
      <w:pPr>
        <w:pStyle w:val="ListParagraph"/>
        <w:rPr>
          <w:rFonts w:ascii="Arial" w:hAnsi="Arial" w:cs="Arial"/>
          <w:color w:val="000099"/>
          <w:sz w:val="24"/>
          <w:szCs w:val="24"/>
        </w:rPr>
      </w:pPr>
    </w:p>
    <w:p w:rsidR="004C7FC1" w:rsidRDefault="004C7FC1" w:rsidP="004C7FC1">
      <w:pPr>
        <w:pStyle w:val="ListParagraph"/>
        <w:rPr>
          <w:rFonts w:ascii="Arial" w:hAnsi="Arial" w:cs="Arial"/>
          <w:color w:val="000099"/>
          <w:sz w:val="24"/>
          <w:szCs w:val="24"/>
        </w:rPr>
      </w:pPr>
      <w:r>
        <w:rPr>
          <w:rFonts w:ascii="Arial" w:hAnsi="Arial" w:cs="Arial"/>
          <w:color w:val="000099"/>
          <w:sz w:val="24"/>
          <w:szCs w:val="24"/>
        </w:rPr>
        <w:t xml:space="preserve">Members are asked to pay discretionary monthly membership fee, to cover rental costs of premises for practices. </w:t>
      </w:r>
    </w:p>
    <w:p w:rsidR="004C7FC1" w:rsidRPr="004C7FC1" w:rsidRDefault="004C7FC1" w:rsidP="004C7FC1">
      <w:pPr>
        <w:pStyle w:val="ListParagraph"/>
        <w:rPr>
          <w:rFonts w:ascii="Arial" w:hAnsi="Arial" w:cs="Arial"/>
          <w:sz w:val="24"/>
          <w:szCs w:val="24"/>
        </w:rPr>
      </w:pPr>
    </w:p>
    <w:p w:rsidR="004C7FC1" w:rsidRPr="004C7FC1" w:rsidRDefault="004C7FC1" w:rsidP="004C7FC1">
      <w:pPr>
        <w:pStyle w:val="ListParagraph"/>
        <w:spacing w:after="120"/>
        <w:ind w:left="425"/>
        <w:rPr>
          <w:rFonts w:ascii="Arial" w:hAnsi="Arial" w:cs="Arial"/>
          <w:color w:val="000099"/>
          <w:sz w:val="24"/>
          <w:szCs w:val="24"/>
        </w:rPr>
      </w:pPr>
      <w:r>
        <w:rPr>
          <w:rFonts w:ascii="Arial" w:hAnsi="Arial" w:cs="Arial"/>
          <w:sz w:val="24"/>
          <w:szCs w:val="24"/>
        </w:rPr>
        <w:t>5. O</w:t>
      </w:r>
      <w:r w:rsidRPr="004C7FC1">
        <w:rPr>
          <w:rFonts w:ascii="Arial" w:hAnsi="Arial" w:cs="Arial"/>
          <w:sz w:val="24"/>
          <w:szCs w:val="24"/>
        </w:rPr>
        <w:t>fficers:</w:t>
      </w:r>
    </w:p>
    <w:p w:rsidR="004C7FC1" w:rsidRDefault="004C7FC1" w:rsidP="004C7FC1">
      <w:pPr>
        <w:pStyle w:val="BodyText"/>
        <w:ind w:left="709"/>
        <w:jc w:val="both"/>
        <w:rPr>
          <w:rFonts w:cs="Arial"/>
          <w:color w:val="000099"/>
          <w:sz w:val="24"/>
          <w:szCs w:val="24"/>
        </w:rPr>
      </w:pPr>
      <w:r>
        <w:rPr>
          <w:rFonts w:cs="Arial"/>
          <w:color w:val="000099"/>
          <w:sz w:val="24"/>
          <w:szCs w:val="24"/>
        </w:rPr>
        <w:t>Officers of the club will be:</w:t>
      </w:r>
    </w:p>
    <w:p w:rsidR="004C7FC1" w:rsidDel="00A6666F" w:rsidRDefault="00A6666F" w:rsidP="004C7FC1">
      <w:pPr>
        <w:pStyle w:val="BodyText"/>
        <w:numPr>
          <w:ilvl w:val="3"/>
          <w:numId w:val="10"/>
        </w:numPr>
        <w:ind w:left="1134" w:hanging="425"/>
        <w:jc w:val="both"/>
        <w:rPr>
          <w:del w:id="2" w:author="Patrick Dean" w:date="2014-11-15T17:56:00Z"/>
          <w:rFonts w:cs="Arial"/>
          <w:color w:val="000099"/>
          <w:sz w:val="24"/>
          <w:szCs w:val="24"/>
        </w:rPr>
      </w:pPr>
      <w:ins w:id="3" w:author="Patrick Dean" w:date="2014-11-15T17:56:00Z">
        <w:r>
          <w:rPr>
            <w:rFonts w:cs="Arial"/>
            <w:color w:val="000099"/>
            <w:sz w:val="24"/>
            <w:szCs w:val="24"/>
          </w:rPr>
          <w:t xml:space="preserve">Foreperson </w:t>
        </w:r>
      </w:ins>
      <w:del w:id="4" w:author="Patrick Dean" w:date="2014-11-15T17:56:00Z">
        <w:r w:rsidR="004C7FC1" w:rsidRPr="004C7FC1" w:rsidDel="00A6666F">
          <w:rPr>
            <w:rFonts w:cs="Arial"/>
            <w:color w:val="000099"/>
            <w:sz w:val="24"/>
            <w:szCs w:val="24"/>
          </w:rPr>
          <w:delText>Chair</w:delText>
        </w:r>
        <w:r w:rsidR="004C7FC1" w:rsidDel="00A6666F">
          <w:rPr>
            <w:rFonts w:cs="Arial"/>
            <w:color w:val="000099"/>
            <w:sz w:val="24"/>
            <w:szCs w:val="24"/>
          </w:rPr>
          <w:delText xml:space="preserve"> </w:delText>
        </w:r>
        <w:r w:rsidR="004C7FC1" w:rsidRPr="004C7FC1" w:rsidDel="00A6666F">
          <w:rPr>
            <w:rFonts w:cs="Arial"/>
            <w:i/>
            <w:color w:val="FF0000"/>
            <w:sz w:val="16"/>
            <w:szCs w:val="16"/>
          </w:rPr>
          <w:delText>(we don’</w:delText>
        </w:r>
        <w:r w:rsidR="004C7FC1" w:rsidDel="00A6666F">
          <w:rPr>
            <w:rFonts w:cs="Arial"/>
            <w:i/>
            <w:color w:val="FF0000"/>
            <w:sz w:val="16"/>
            <w:szCs w:val="16"/>
          </w:rPr>
          <w:delText>t have this role beyond chair</w:delText>
        </w:r>
        <w:r w:rsidR="004C7FC1" w:rsidRPr="004C7FC1" w:rsidDel="00A6666F">
          <w:rPr>
            <w:rFonts w:cs="Arial"/>
            <w:i/>
            <w:color w:val="FF0000"/>
            <w:sz w:val="16"/>
            <w:szCs w:val="16"/>
          </w:rPr>
          <w:delText>ing the AGM)</w:delText>
        </w:r>
      </w:del>
      <w:ins w:id="5" w:author="Patrick Dean" w:date="2014-11-15T17:56:00Z">
        <w:r>
          <w:rPr>
            <w:rFonts w:cs="Arial"/>
            <w:i/>
            <w:color w:val="FF0000"/>
            <w:sz w:val="16"/>
            <w:szCs w:val="16"/>
          </w:rPr>
          <w:t xml:space="preserve"> </w:t>
        </w:r>
      </w:ins>
    </w:p>
    <w:p w:rsidR="004C7FC1" w:rsidRDefault="004C7FC1" w:rsidP="004C7FC1">
      <w:pPr>
        <w:pStyle w:val="BodyText"/>
        <w:numPr>
          <w:ilvl w:val="0"/>
          <w:numId w:val="10"/>
        </w:numPr>
        <w:ind w:left="1134" w:hanging="425"/>
        <w:jc w:val="both"/>
        <w:rPr>
          <w:rFonts w:cs="Arial"/>
          <w:color w:val="000099"/>
          <w:sz w:val="24"/>
          <w:szCs w:val="24"/>
        </w:rPr>
      </w:pPr>
      <w:r w:rsidRPr="004C7FC1">
        <w:rPr>
          <w:rFonts w:cs="Arial"/>
          <w:color w:val="000099"/>
          <w:sz w:val="24"/>
          <w:szCs w:val="24"/>
        </w:rPr>
        <w:t>Secretary</w:t>
      </w:r>
    </w:p>
    <w:p w:rsidR="004C7FC1" w:rsidRPr="004C7FC1" w:rsidRDefault="004C7FC1" w:rsidP="004C7FC1">
      <w:pPr>
        <w:pStyle w:val="BodyText"/>
        <w:numPr>
          <w:ilvl w:val="0"/>
          <w:numId w:val="10"/>
        </w:numPr>
        <w:ind w:left="1134" w:hanging="425"/>
        <w:jc w:val="both"/>
        <w:rPr>
          <w:rFonts w:eastAsiaTheme="minorHAnsi" w:cs="Arial"/>
          <w:color w:val="000099"/>
          <w:sz w:val="24"/>
          <w:szCs w:val="24"/>
          <w:lang w:val="en-GB"/>
        </w:rPr>
      </w:pPr>
      <w:r w:rsidRPr="004C7FC1">
        <w:rPr>
          <w:rFonts w:cs="Arial"/>
          <w:color w:val="000099"/>
          <w:sz w:val="24"/>
          <w:szCs w:val="24"/>
        </w:rPr>
        <w:t>Treasurer</w:t>
      </w:r>
    </w:p>
    <w:p w:rsidR="004C7FC1" w:rsidRDefault="004C7FC1" w:rsidP="004C7FC1">
      <w:pPr>
        <w:pStyle w:val="BodyText"/>
        <w:ind w:left="709"/>
        <w:jc w:val="both"/>
        <w:rPr>
          <w:rFonts w:cs="Arial"/>
          <w:color w:val="000099"/>
          <w:sz w:val="24"/>
          <w:szCs w:val="24"/>
        </w:rPr>
      </w:pPr>
    </w:p>
    <w:p w:rsidR="004C7FC1" w:rsidRPr="004C7FC1" w:rsidRDefault="004C7FC1" w:rsidP="004C7FC1">
      <w:pPr>
        <w:pStyle w:val="BodyText"/>
        <w:ind w:left="709"/>
        <w:jc w:val="both"/>
        <w:rPr>
          <w:rFonts w:eastAsiaTheme="minorHAnsi" w:cs="Arial"/>
          <w:color w:val="000099"/>
          <w:sz w:val="24"/>
          <w:szCs w:val="24"/>
          <w:lang w:val="en-GB"/>
        </w:rPr>
      </w:pPr>
      <w:r w:rsidRPr="004C7FC1">
        <w:rPr>
          <w:rFonts w:cs="Arial"/>
          <w:color w:val="000099"/>
          <w:sz w:val="24"/>
          <w:szCs w:val="24"/>
        </w:rPr>
        <w:t>Officers will be elected annually</w:t>
      </w:r>
      <w:r w:rsidR="00AD408C">
        <w:rPr>
          <w:rFonts w:cs="Arial"/>
          <w:color w:val="000099"/>
          <w:sz w:val="24"/>
          <w:szCs w:val="24"/>
        </w:rPr>
        <w:t xml:space="preserve"> by club members</w:t>
      </w:r>
      <w:r w:rsidRPr="004C7FC1">
        <w:rPr>
          <w:rFonts w:cs="Arial"/>
          <w:color w:val="000099"/>
          <w:sz w:val="24"/>
          <w:szCs w:val="24"/>
        </w:rPr>
        <w:t xml:space="preserve"> </w:t>
      </w:r>
      <w:r>
        <w:rPr>
          <w:rFonts w:cs="Arial"/>
          <w:color w:val="000099"/>
          <w:sz w:val="24"/>
          <w:szCs w:val="24"/>
        </w:rPr>
        <w:t xml:space="preserve">at the Annual General Meeting. </w:t>
      </w:r>
      <w:r w:rsidRPr="004C7FC1">
        <w:rPr>
          <w:rFonts w:cs="Arial"/>
          <w:color w:val="000099"/>
          <w:sz w:val="24"/>
          <w:szCs w:val="24"/>
        </w:rPr>
        <w:t>All officers will retire each year but will be eligible for re-election.</w:t>
      </w:r>
    </w:p>
    <w:p w:rsidR="004C7FC1" w:rsidRPr="004C7FC1" w:rsidRDefault="004C7FC1" w:rsidP="004C7FC1">
      <w:pPr>
        <w:pStyle w:val="BodyText"/>
        <w:ind w:left="1134"/>
        <w:jc w:val="both"/>
        <w:rPr>
          <w:rFonts w:eastAsiaTheme="minorHAnsi" w:cs="Arial"/>
          <w:color w:val="000099"/>
          <w:sz w:val="24"/>
          <w:szCs w:val="24"/>
          <w:lang w:val="en-GB"/>
        </w:rPr>
      </w:pPr>
    </w:p>
    <w:p w:rsidR="004C7FC1" w:rsidRPr="004C7FC1" w:rsidRDefault="004C7FC1" w:rsidP="004C7FC1">
      <w:pPr>
        <w:pStyle w:val="BodyText"/>
        <w:numPr>
          <w:ilvl w:val="0"/>
          <w:numId w:val="13"/>
        </w:numPr>
        <w:spacing w:after="120"/>
        <w:ind w:left="714" w:hanging="357"/>
        <w:jc w:val="both"/>
        <w:rPr>
          <w:rFonts w:eastAsiaTheme="minorHAnsi" w:cs="Arial"/>
          <w:color w:val="000099"/>
          <w:sz w:val="24"/>
          <w:szCs w:val="24"/>
          <w:lang w:val="en-GB"/>
        </w:rPr>
      </w:pPr>
      <w:r w:rsidRPr="004C7FC1">
        <w:rPr>
          <w:rFonts w:cs="Arial"/>
          <w:sz w:val="24"/>
          <w:szCs w:val="24"/>
        </w:rPr>
        <w:t>Management Committee</w:t>
      </w:r>
      <w:r w:rsidR="00C77C85">
        <w:rPr>
          <w:rFonts w:cs="Arial"/>
          <w:sz w:val="24"/>
          <w:szCs w:val="24"/>
        </w:rPr>
        <w:t>:</w:t>
      </w:r>
    </w:p>
    <w:p w:rsidR="004C7FC1" w:rsidRPr="004C7FC1" w:rsidRDefault="004C7FC1" w:rsidP="004C7FC1">
      <w:pPr>
        <w:pStyle w:val="BodyText"/>
        <w:spacing w:after="120"/>
        <w:ind w:left="714"/>
        <w:jc w:val="both"/>
        <w:rPr>
          <w:rFonts w:eastAsiaTheme="minorHAnsi" w:cs="Arial"/>
          <w:i/>
          <w:color w:val="FF0000"/>
          <w:sz w:val="18"/>
          <w:szCs w:val="18"/>
          <w:lang w:val="en-GB"/>
        </w:rPr>
      </w:pPr>
      <w:r w:rsidRPr="004C7FC1">
        <w:rPr>
          <w:rFonts w:cs="Arial"/>
          <w:i/>
          <w:color w:val="FF0000"/>
          <w:sz w:val="18"/>
          <w:szCs w:val="18"/>
        </w:rPr>
        <w:t>Don’t know how we want to play this.  Is the management committee all members of TR or is it people in specific posts???</w:t>
      </w:r>
      <w:r>
        <w:rPr>
          <w:rFonts w:cs="Arial"/>
          <w:i/>
          <w:color w:val="FF0000"/>
          <w:sz w:val="18"/>
          <w:szCs w:val="18"/>
        </w:rPr>
        <w:t xml:space="preserve"> So either</w:t>
      </w:r>
    </w:p>
    <w:p w:rsidR="004C7FC1" w:rsidRDefault="004C7FC1" w:rsidP="004C7FC1">
      <w:pPr>
        <w:pStyle w:val="BodyText"/>
        <w:ind w:left="720"/>
        <w:jc w:val="both"/>
        <w:rPr>
          <w:rFonts w:cs="Arial"/>
          <w:color w:val="000099"/>
          <w:sz w:val="24"/>
          <w:szCs w:val="24"/>
        </w:rPr>
      </w:pPr>
      <w:r w:rsidRPr="004C7FC1">
        <w:rPr>
          <w:rFonts w:cs="Arial"/>
          <w:color w:val="000099"/>
          <w:sz w:val="24"/>
          <w:szCs w:val="24"/>
        </w:rPr>
        <w:t>The management committee will consist of the Officers as well as honor</w:t>
      </w:r>
      <w:r>
        <w:rPr>
          <w:rFonts w:cs="Arial"/>
          <w:color w:val="000099"/>
          <w:sz w:val="24"/>
          <w:szCs w:val="24"/>
        </w:rPr>
        <w:t>ar</w:t>
      </w:r>
      <w:r w:rsidRPr="004C7FC1">
        <w:rPr>
          <w:rFonts w:cs="Arial"/>
          <w:color w:val="000099"/>
          <w:sz w:val="24"/>
          <w:szCs w:val="24"/>
        </w:rPr>
        <w:t>y officers</w:t>
      </w:r>
      <w:r>
        <w:rPr>
          <w:rFonts w:cs="Arial"/>
          <w:color w:val="000099"/>
          <w:sz w:val="24"/>
          <w:szCs w:val="24"/>
        </w:rPr>
        <w:t xml:space="preserve">. </w:t>
      </w:r>
    </w:p>
    <w:p w:rsidR="004C7FC1" w:rsidRDefault="004C7FC1" w:rsidP="004C7FC1">
      <w:pPr>
        <w:pStyle w:val="BodyText"/>
        <w:ind w:left="720"/>
        <w:jc w:val="both"/>
        <w:rPr>
          <w:rFonts w:cs="Arial"/>
          <w:color w:val="000099"/>
          <w:sz w:val="24"/>
          <w:szCs w:val="24"/>
        </w:rPr>
      </w:pPr>
      <w:r>
        <w:rPr>
          <w:rFonts w:cs="Arial"/>
          <w:color w:val="000099"/>
          <w:sz w:val="24"/>
          <w:szCs w:val="24"/>
        </w:rPr>
        <w:t>The role names</w:t>
      </w:r>
      <w:r w:rsidR="00AD408C">
        <w:rPr>
          <w:rFonts w:cs="Arial"/>
          <w:color w:val="000099"/>
          <w:sz w:val="24"/>
          <w:szCs w:val="24"/>
        </w:rPr>
        <w:t xml:space="preserve"> and descriptions</w:t>
      </w:r>
      <w:r>
        <w:rPr>
          <w:rFonts w:cs="Arial"/>
          <w:color w:val="000099"/>
          <w:sz w:val="24"/>
          <w:szCs w:val="24"/>
        </w:rPr>
        <w:t xml:space="preserve"> of honorary officers</w:t>
      </w:r>
      <w:r w:rsidRPr="004C7FC1">
        <w:rPr>
          <w:rFonts w:cs="Arial"/>
          <w:color w:val="000099"/>
          <w:sz w:val="24"/>
          <w:szCs w:val="24"/>
        </w:rPr>
        <w:t xml:space="preserve"> </w:t>
      </w:r>
      <w:r>
        <w:rPr>
          <w:rFonts w:cs="Arial"/>
          <w:color w:val="000099"/>
          <w:sz w:val="24"/>
          <w:szCs w:val="24"/>
        </w:rPr>
        <w:t>may change for time to time, and may include:</w:t>
      </w:r>
    </w:p>
    <w:p w:rsidR="004C7FC1" w:rsidRDefault="004C7FC1" w:rsidP="004C7FC1">
      <w:pPr>
        <w:pStyle w:val="BodyText"/>
        <w:numPr>
          <w:ilvl w:val="0"/>
          <w:numId w:val="14"/>
        </w:numPr>
        <w:ind w:left="1134" w:hanging="425"/>
        <w:jc w:val="both"/>
        <w:rPr>
          <w:rFonts w:cs="Arial"/>
          <w:color w:val="000099"/>
          <w:sz w:val="24"/>
          <w:szCs w:val="24"/>
        </w:rPr>
      </w:pPr>
      <w:r>
        <w:rPr>
          <w:rFonts w:cs="Arial"/>
          <w:color w:val="000099"/>
          <w:sz w:val="24"/>
          <w:szCs w:val="24"/>
        </w:rPr>
        <w:t>Practice Leader(s)</w:t>
      </w:r>
    </w:p>
    <w:p w:rsidR="004C7FC1" w:rsidRDefault="004C7FC1" w:rsidP="004C7FC1">
      <w:pPr>
        <w:pStyle w:val="BodyText"/>
        <w:numPr>
          <w:ilvl w:val="0"/>
          <w:numId w:val="14"/>
        </w:numPr>
        <w:ind w:left="1134" w:hanging="425"/>
        <w:jc w:val="both"/>
        <w:rPr>
          <w:rFonts w:cs="Arial"/>
          <w:color w:val="000099"/>
          <w:sz w:val="24"/>
          <w:szCs w:val="24"/>
        </w:rPr>
      </w:pPr>
      <w:r>
        <w:rPr>
          <w:rFonts w:cs="Arial"/>
          <w:color w:val="000099"/>
          <w:sz w:val="24"/>
          <w:szCs w:val="24"/>
        </w:rPr>
        <w:t>Communications Officer(s)</w:t>
      </w:r>
    </w:p>
    <w:p w:rsidR="004C7FC1" w:rsidRDefault="004C7FC1" w:rsidP="004C7FC1">
      <w:pPr>
        <w:pStyle w:val="BodyText"/>
        <w:numPr>
          <w:ilvl w:val="0"/>
          <w:numId w:val="14"/>
        </w:numPr>
        <w:ind w:left="1134" w:hanging="425"/>
        <w:jc w:val="both"/>
        <w:rPr>
          <w:rFonts w:cs="Arial"/>
          <w:color w:val="000099"/>
          <w:sz w:val="24"/>
          <w:szCs w:val="24"/>
        </w:rPr>
      </w:pPr>
      <w:r>
        <w:rPr>
          <w:rFonts w:cs="Arial"/>
          <w:color w:val="000099"/>
          <w:sz w:val="24"/>
          <w:szCs w:val="24"/>
        </w:rPr>
        <w:t>Wardrobe Officer(s)</w:t>
      </w:r>
    </w:p>
    <w:p w:rsidR="004C7FC1" w:rsidRDefault="004C7FC1" w:rsidP="004C7FC1">
      <w:pPr>
        <w:pStyle w:val="BodyText"/>
        <w:numPr>
          <w:ilvl w:val="0"/>
          <w:numId w:val="14"/>
        </w:numPr>
        <w:ind w:left="1134" w:hanging="425"/>
        <w:jc w:val="both"/>
        <w:rPr>
          <w:rFonts w:cs="Arial"/>
          <w:color w:val="000099"/>
          <w:sz w:val="24"/>
          <w:szCs w:val="24"/>
        </w:rPr>
      </w:pPr>
      <w:r>
        <w:rPr>
          <w:rFonts w:cs="Arial"/>
          <w:color w:val="000099"/>
          <w:sz w:val="24"/>
          <w:szCs w:val="24"/>
        </w:rPr>
        <w:t>Crawl Leader(s)</w:t>
      </w:r>
    </w:p>
    <w:p w:rsidR="00AD408C" w:rsidRDefault="00AD408C" w:rsidP="00AD408C">
      <w:pPr>
        <w:pStyle w:val="BodyText"/>
        <w:ind w:left="709"/>
        <w:jc w:val="both"/>
        <w:rPr>
          <w:rFonts w:cs="Arial"/>
          <w:color w:val="000099"/>
          <w:sz w:val="24"/>
          <w:szCs w:val="24"/>
        </w:rPr>
      </w:pPr>
    </w:p>
    <w:p w:rsidR="00AD408C" w:rsidRPr="004C7FC1" w:rsidRDefault="00AD408C" w:rsidP="00AD408C">
      <w:pPr>
        <w:pStyle w:val="BodyText"/>
        <w:ind w:left="709"/>
        <w:jc w:val="both"/>
        <w:rPr>
          <w:rFonts w:eastAsiaTheme="minorHAnsi" w:cs="Arial"/>
          <w:color w:val="000099"/>
          <w:sz w:val="24"/>
          <w:szCs w:val="24"/>
          <w:lang w:val="en-GB"/>
        </w:rPr>
      </w:pPr>
      <w:r>
        <w:rPr>
          <w:rFonts w:cs="Arial"/>
          <w:color w:val="000099"/>
          <w:sz w:val="24"/>
          <w:szCs w:val="24"/>
        </w:rPr>
        <w:t xml:space="preserve">Honorary </w:t>
      </w:r>
      <w:r w:rsidRPr="004C7FC1">
        <w:rPr>
          <w:rFonts w:cs="Arial"/>
          <w:color w:val="000099"/>
          <w:sz w:val="24"/>
          <w:szCs w:val="24"/>
        </w:rPr>
        <w:t>Officers will be elected annually</w:t>
      </w:r>
      <w:r>
        <w:rPr>
          <w:rFonts w:cs="Arial"/>
          <w:color w:val="000099"/>
          <w:sz w:val="24"/>
          <w:szCs w:val="24"/>
        </w:rPr>
        <w:t xml:space="preserve"> by club members</w:t>
      </w:r>
      <w:r w:rsidRPr="004C7FC1">
        <w:rPr>
          <w:rFonts w:cs="Arial"/>
          <w:color w:val="000099"/>
          <w:sz w:val="24"/>
          <w:szCs w:val="24"/>
        </w:rPr>
        <w:t xml:space="preserve"> </w:t>
      </w:r>
      <w:r>
        <w:rPr>
          <w:rFonts w:cs="Arial"/>
          <w:color w:val="000099"/>
          <w:sz w:val="24"/>
          <w:szCs w:val="24"/>
        </w:rPr>
        <w:t xml:space="preserve">at the Annual General Meeting. </w:t>
      </w:r>
      <w:r w:rsidRPr="004C7FC1">
        <w:rPr>
          <w:rFonts w:cs="Arial"/>
          <w:color w:val="000099"/>
          <w:sz w:val="24"/>
          <w:szCs w:val="24"/>
        </w:rPr>
        <w:t>All officers will retire each year but will be eligible for re-election.</w:t>
      </w:r>
    </w:p>
    <w:p w:rsidR="00AD408C" w:rsidRDefault="00AD408C" w:rsidP="00AD408C">
      <w:pPr>
        <w:pStyle w:val="BodyText"/>
        <w:ind w:left="709"/>
        <w:jc w:val="both"/>
        <w:rPr>
          <w:rFonts w:cs="Arial"/>
          <w:color w:val="000099"/>
          <w:sz w:val="24"/>
          <w:szCs w:val="24"/>
        </w:rPr>
      </w:pPr>
    </w:p>
    <w:p w:rsidR="004C7FC1" w:rsidRDefault="004C7FC1" w:rsidP="004C7FC1">
      <w:pPr>
        <w:pStyle w:val="BodyText"/>
        <w:ind w:left="709"/>
        <w:jc w:val="both"/>
        <w:rPr>
          <w:rFonts w:cs="Arial"/>
          <w:color w:val="000099"/>
          <w:sz w:val="24"/>
          <w:szCs w:val="24"/>
        </w:rPr>
      </w:pPr>
    </w:p>
    <w:p w:rsidR="004C7FC1" w:rsidRDefault="004C7FC1" w:rsidP="004C7FC1">
      <w:pPr>
        <w:pStyle w:val="BodyText"/>
        <w:ind w:left="709"/>
        <w:jc w:val="both"/>
        <w:rPr>
          <w:rFonts w:cs="Arial"/>
          <w:color w:val="000099"/>
          <w:sz w:val="24"/>
          <w:szCs w:val="24"/>
        </w:rPr>
      </w:pPr>
      <w:r w:rsidRPr="004C7FC1">
        <w:rPr>
          <w:rFonts w:cs="Arial"/>
          <w:color w:val="000099"/>
          <w:sz w:val="24"/>
          <w:szCs w:val="24"/>
        </w:rPr>
        <w:t>The Management Committee will be convened by the Secretary of the club and held no less than one per year.</w:t>
      </w:r>
    </w:p>
    <w:p w:rsidR="004C7FC1" w:rsidRDefault="004C7FC1" w:rsidP="004C7FC1">
      <w:pPr>
        <w:pStyle w:val="BodyText"/>
        <w:ind w:left="709"/>
        <w:jc w:val="both"/>
        <w:rPr>
          <w:rFonts w:cs="Arial"/>
          <w:color w:val="000099"/>
          <w:sz w:val="24"/>
          <w:szCs w:val="24"/>
        </w:rPr>
      </w:pPr>
    </w:p>
    <w:p w:rsidR="004C7FC1" w:rsidRDefault="004C7FC1" w:rsidP="004C7FC1">
      <w:pPr>
        <w:pStyle w:val="BodyText"/>
        <w:ind w:left="709"/>
        <w:jc w:val="both"/>
        <w:rPr>
          <w:rFonts w:cs="Arial"/>
          <w:color w:val="000099"/>
          <w:sz w:val="24"/>
          <w:szCs w:val="24"/>
        </w:rPr>
      </w:pPr>
      <w:r w:rsidRPr="004C7FC1">
        <w:rPr>
          <w:rFonts w:cs="Arial"/>
          <w:color w:val="000099"/>
          <w:sz w:val="24"/>
          <w:szCs w:val="24"/>
        </w:rPr>
        <w:t>The quorum required for business to be agreed at Management Committee meetings will be: three</w:t>
      </w:r>
    </w:p>
    <w:p w:rsidR="004C7FC1" w:rsidRDefault="004C7FC1" w:rsidP="004C7FC1">
      <w:pPr>
        <w:pStyle w:val="BodyText"/>
        <w:ind w:left="709"/>
        <w:jc w:val="both"/>
        <w:rPr>
          <w:rFonts w:cs="Arial"/>
          <w:color w:val="000099"/>
          <w:sz w:val="24"/>
          <w:szCs w:val="24"/>
        </w:rPr>
      </w:pPr>
    </w:p>
    <w:p w:rsidR="004C7FC1" w:rsidRDefault="004C7FC1" w:rsidP="004C7FC1">
      <w:pPr>
        <w:pStyle w:val="BodyText"/>
        <w:ind w:left="709"/>
        <w:jc w:val="both"/>
        <w:rPr>
          <w:rFonts w:cs="Arial"/>
          <w:color w:val="000099"/>
          <w:sz w:val="24"/>
          <w:szCs w:val="24"/>
        </w:rPr>
      </w:pPr>
      <w:r w:rsidRPr="004C7FC1">
        <w:rPr>
          <w:rFonts w:cs="Arial"/>
          <w:color w:val="000099"/>
          <w:sz w:val="24"/>
          <w:szCs w:val="24"/>
        </w:rPr>
        <w:t xml:space="preserve">The Management Committee will be responsible for adopting new policy, codes of conduct and rules that affect the </w:t>
      </w:r>
      <w:proofErr w:type="spellStart"/>
      <w:r w:rsidRPr="004C7FC1">
        <w:rPr>
          <w:rFonts w:cs="Arial"/>
          <w:color w:val="000099"/>
          <w:sz w:val="24"/>
          <w:szCs w:val="24"/>
        </w:rPr>
        <w:t>organisation</w:t>
      </w:r>
      <w:proofErr w:type="spellEnd"/>
      <w:r w:rsidRPr="004C7FC1">
        <w:rPr>
          <w:rFonts w:cs="Arial"/>
          <w:color w:val="000099"/>
          <w:sz w:val="24"/>
          <w:szCs w:val="24"/>
        </w:rPr>
        <w:t xml:space="preserve"> of the club.</w:t>
      </w:r>
    </w:p>
    <w:p w:rsidR="004C7FC1" w:rsidRDefault="004C7FC1" w:rsidP="004C7FC1">
      <w:pPr>
        <w:pStyle w:val="BodyText"/>
        <w:ind w:left="709"/>
        <w:jc w:val="both"/>
        <w:rPr>
          <w:rFonts w:cs="Arial"/>
          <w:color w:val="000099"/>
          <w:sz w:val="24"/>
          <w:szCs w:val="24"/>
        </w:rPr>
      </w:pPr>
    </w:p>
    <w:p w:rsidR="004C7FC1" w:rsidRDefault="004C7FC1" w:rsidP="004C7FC1">
      <w:pPr>
        <w:pStyle w:val="BodyText"/>
        <w:ind w:left="709"/>
        <w:jc w:val="both"/>
        <w:rPr>
          <w:rFonts w:cs="Arial"/>
          <w:color w:val="000099"/>
          <w:sz w:val="24"/>
          <w:szCs w:val="24"/>
        </w:rPr>
      </w:pPr>
      <w:r w:rsidRPr="004C7FC1">
        <w:rPr>
          <w:rFonts w:cs="Arial"/>
          <w:color w:val="000099"/>
          <w:sz w:val="24"/>
          <w:szCs w:val="24"/>
        </w:rPr>
        <w:t xml:space="preserve">The Management Committee will have powers to appoint sub-committees as necessary and appoint advisers to the Management Committee as necessary to </w:t>
      </w:r>
      <w:proofErr w:type="spellStart"/>
      <w:r w:rsidRPr="004C7FC1">
        <w:rPr>
          <w:rFonts w:cs="Arial"/>
          <w:color w:val="000099"/>
          <w:sz w:val="24"/>
          <w:szCs w:val="24"/>
        </w:rPr>
        <w:t>fulfil</w:t>
      </w:r>
      <w:proofErr w:type="spellEnd"/>
      <w:r w:rsidRPr="004C7FC1">
        <w:rPr>
          <w:rFonts w:cs="Arial"/>
          <w:color w:val="000099"/>
          <w:sz w:val="24"/>
          <w:szCs w:val="24"/>
        </w:rPr>
        <w:t xml:space="preserve"> its business.</w:t>
      </w:r>
    </w:p>
    <w:p w:rsidR="004C7FC1" w:rsidRDefault="004C7FC1" w:rsidP="004C7FC1">
      <w:pPr>
        <w:pStyle w:val="BodyText"/>
        <w:ind w:left="709"/>
        <w:jc w:val="both"/>
        <w:rPr>
          <w:rFonts w:cs="Arial"/>
          <w:color w:val="000099"/>
          <w:sz w:val="24"/>
          <w:szCs w:val="24"/>
        </w:rPr>
      </w:pPr>
    </w:p>
    <w:p w:rsidR="004C7FC1" w:rsidRDefault="004C7FC1" w:rsidP="004C7FC1">
      <w:pPr>
        <w:pStyle w:val="BodyText"/>
        <w:ind w:left="709"/>
        <w:jc w:val="both"/>
        <w:rPr>
          <w:rFonts w:cs="Arial"/>
          <w:color w:val="000099"/>
          <w:sz w:val="24"/>
          <w:szCs w:val="24"/>
        </w:rPr>
      </w:pPr>
      <w:r w:rsidRPr="004C7FC1">
        <w:rPr>
          <w:rFonts w:cs="Arial"/>
          <w:color w:val="000099"/>
          <w:sz w:val="24"/>
          <w:szCs w:val="24"/>
        </w:rPr>
        <w:t>The Management Committee will be responsible for disciplinary hearings of members who infringe the club rules/regulations/constitution. The Management Committee will be responsible for taking any action of suspension or discipline following such hearings.</w:t>
      </w:r>
    </w:p>
    <w:p w:rsidR="004C7FC1" w:rsidRPr="004C7FC1" w:rsidRDefault="004C7FC1" w:rsidP="004C7FC1">
      <w:pPr>
        <w:jc w:val="both"/>
        <w:rPr>
          <w:rFonts w:ascii="Arial" w:eastAsia="Times New Roman" w:hAnsi="Arial" w:cs="Arial"/>
          <w:i/>
          <w:color w:val="FF0000"/>
          <w:sz w:val="18"/>
          <w:szCs w:val="18"/>
          <w:lang w:val="en-US"/>
        </w:rPr>
      </w:pPr>
    </w:p>
    <w:p w:rsidR="004C7FC1" w:rsidRDefault="004C7FC1" w:rsidP="004C7FC1">
      <w:pPr>
        <w:jc w:val="both"/>
        <w:rPr>
          <w:rFonts w:ascii="Arial" w:eastAsia="Times New Roman" w:hAnsi="Arial" w:cs="Arial"/>
          <w:i/>
          <w:color w:val="FF0000"/>
          <w:sz w:val="18"/>
          <w:szCs w:val="18"/>
          <w:lang w:val="en-US"/>
        </w:rPr>
      </w:pPr>
      <w:commentRangeStart w:id="6"/>
      <w:proofErr w:type="gramStart"/>
      <w:r w:rsidRPr="004C7FC1">
        <w:rPr>
          <w:rFonts w:ascii="Arial" w:eastAsia="Times New Roman" w:hAnsi="Arial" w:cs="Arial"/>
          <w:i/>
          <w:color w:val="FF0000"/>
          <w:sz w:val="18"/>
          <w:szCs w:val="18"/>
          <w:lang w:val="en-US"/>
        </w:rPr>
        <w:t>Or</w:t>
      </w:r>
      <w:r>
        <w:rPr>
          <w:rFonts w:ascii="Arial" w:eastAsia="Times New Roman" w:hAnsi="Arial" w:cs="Arial"/>
          <w:i/>
          <w:color w:val="FF0000"/>
          <w:sz w:val="18"/>
          <w:szCs w:val="18"/>
          <w:lang w:val="en-US"/>
        </w:rPr>
        <w:t>, something like…</w:t>
      </w:r>
      <w:commentRangeEnd w:id="6"/>
      <w:proofErr w:type="gramEnd"/>
      <w:r w:rsidR="00A6666F">
        <w:rPr>
          <w:rStyle w:val="CommentReference"/>
        </w:rPr>
        <w:commentReference w:id="6"/>
      </w:r>
    </w:p>
    <w:p w:rsidR="004C7FC1" w:rsidRDefault="004C7FC1" w:rsidP="004C7FC1">
      <w:pPr>
        <w:pStyle w:val="BodyText"/>
        <w:ind w:left="709"/>
        <w:jc w:val="both"/>
        <w:rPr>
          <w:rFonts w:cs="Arial"/>
          <w:color w:val="000099"/>
          <w:sz w:val="24"/>
          <w:szCs w:val="24"/>
        </w:rPr>
      </w:pPr>
      <w:r w:rsidRPr="004C7FC1">
        <w:rPr>
          <w:rFonts w:cs="Arial"/>
          <w:color w:val="000099"/>
          <w:sz w:val="24"/>
          <w:szCs w:val="24"/>
        </w:rPr>
        <w:t>The management committee will consist of all members. Club decisions will</w:t>
      </w:r>
      <w:r>
        <w:rPr>
          <w:rFonts w:cs="Arial"/>
          <w:color w:val="000099"/>
          <w:sz w:val="24"/>
          <w:szCs w:val="24"/>
        </w:rPr>
        <w:t xml:space="preserve"> be made by democratic vote: one person – one vote. </w:t>
      </w:r>
    </w:p>
    <w:p w:rsidR="004C7FC1" w:rsidRDefault="004C7FC1" w:rsidP="004C7FC1">
      <w:pPr>
        <w:pStyle w:val="BodyText"/>
        <w:ind w:left="709"/>
        <w:jc w:val="both"/>
        <w:rPr>
          <w:rFonts w:cs="Arial"/>
          <w:color w:val="000099"/>
          <w:sz w:val="24"/>
          <w:szCs w:val="24"/>
        </w:rPr>
      </w:pPr>
    </w:p>
    <w:p w:rsidR="004C7FC1" w:rsidRDefault="004C7FC1" w:rsidP="004C7FC1">
      <w:pPr>
        <w:pStyle w:val="BodyText"/>
        <w:ind w:left="709"/>
        <w:jc w:val="both"/>
        <w:rPr>
          <w:rFonts w:cs="Arial"/>
          <w:color w:val="000099"/>
          <w:sz w:val="24"/>
          <w:szCs w:val="24"/>
        </w:rPr>
      </w:pPr>
      <w:r w:rsidRPr="004C7FC1">
        <w:rPr>
          <w:rFonts w:cs="Arial"/>
          <w:color w:val="000099"/>
          <w:sz w:val="24"/>
          <w:szCs w:val="24"/>
        </w:rPr>
        <w:t>The Management Committee will be convened by the Secretary of the club and held no less than one per year.</w:t>
      </w:r>
    </w:p>
    <w:p w:rsidR="004C7FC1" w:rsidRDefault="004C7FC1" w:rsidP="004C7FC1">
      <w:pPr>
        <w:pStyle w:val="BodyText"/>
        <w:jc w:val="both"/>
        <w:rPr>
          <w:rFonts w:cs="Arial"/>
          <w:color w:val="000099"/>
          <w:sz w:val="24"/>
          <w:szCs w:val="24"/>
        </w:rPr>
      </w:pPr>
    </w:p>
    <w:p w:rsidR="004C7FC1" w:rsidRDefault="004C7FC1" w:rsidP="004C7FC1">
      <w:pPr>
        <w:pStyle w:val="BodyText"/>
        <w:ind w:left="709"/>
        <w:jc w:val="both"/>
        <w:rPr>
          <w:rFonts w:cs="Arial"/>
          <w:color w:val="000099"/>
          <w:sz w:val="24"/>
          <w:szCs w:val="24"/>
        </w:rPr>
      </w:pPr>
      <w:r>
        <w:rPr>
          <w:rFonts w:cs="Arial"/>
          <w:color w:val="000099"/>
          <w:sz w:val="24"/>
          <w:szCs w:val="24"/>
        </w:rPr>
        <w:t xml:space="preserve">A majority of one vote will be sufficient for </w:t>
      </w:r>
      <w:r w:rsidRPr="004C7FC1">
        <w:rPr>
          <w:rFonts w:cs="Arial"/>
          <w:color w:val="000099"/>
          <w:sz w:val="24"/>
          <w:szCs w:val="24"/>
        </w:rPr>
        <w:t xml:space="preserve">adopting new policy, codes of conduct and rules that affect the </w:t>
      </w:r>
      <w:proofErr w:type="spellStart"/>
      <w:r w:rsidRPr="004C7FC1">
        <w:rPr>
          <w:rFonts w:cs="Arial"/>
          <w:color w:val="000099"/>
          <w:sz w:val="24"/>
          <w:szCs w:val="24"/>
        </w:rPr>
        <w:t>organisation</w:t>
      </w:r>
      <w:proofErr w:type="spellEnd"/>
      <w:r w:rsidRPr="004C7FC1">
        <w:rPr>
          <w:rFonts w:cs="Arial"/>
          <w:color w:val="000099"/>
          <w:sz w:val="24"/>
          <w:szCs w:val="24"/>
        </w:rPr>
        <w:t xml:space="preserve"> of the club.</w:t>
      </w:r>
    </w:p>
    <w:p w:rsidR="004C7FC1" w:rsidRDefault="004C7FC1" w:rsidP="004C7FC1">
      <w:pPr>
        <w:jc w:val="both"/>
        <w:rPr>
          <w:rFonts w:ascii="Arial" w:eastAsia="Times New Roman" w:hAnsi="Arial" w:cs="Arial"/>
          <w:i/>
          <w:color w:val="FF0000"/>
          <w:sz w:val="18"/>
          <w:szCs w:val="18"/>
          <w:lang w:val="en-US"/>
        </w:rPr>
      </w:pPr>
    </w:p>
    <w:p w:rsidR="004C7FC1" w:rsidRDefault="004C7FC1" w:rsidP="004C7FC1">
      <w:pPr>
        <w:pStyle w:val="BodyText"/>
        <w:ind w:left="709"/>
        <w:jc w:val="both"/>
        <w:rPr>
          <w:rFonts w:cs="Arial"/>
          <w:color w:val="000099"/>
          <w:sz w:val="24"/>
          <w:szCs w:val="24"/>
        </w:rPr>
      </w:pPr>
      <w:r w:rsidRPr="004C7FC1">
        <w:rPr>
          <w:rFonts w:cs="Arial"/>
          <w:color w:val="000099"/>
          <w:sz w:val="24"/>
          <w:szCs w:val="24"/>
        </w:rPr>
        <w:lastRenderedPageBreak/>
        <w:t xml:space="preserve">The Management Committee will have powers to appoint sub-committees as necessary and appoint advisers to the Management Committee as necessary to </w:t>
      </w:r>
      <w:proofErr w:type="spellStart"/>
      <w:r w:rsidRPr="004C7FC1">
        <w:rPr>
          <w:rFonts w:cs="Arial"/>
          <w:color w:val="000099"/>
          <w:sz w:val="24"/>
          <w:szCs w:val="24"/>
        </w:rPr>
        <w:t>fulfil</w:t>
      </w:r>
      <w:proofErr w:type="spellEnd"/>
      <w:r w:rsidRPr="004C7FC1">
        <w:rPr>
          <w:rFonts w:cs="Arial"/>
          <w:color w:val="000099"/>
          <w:sz w:val="24"/>
          <w:szCs w:val="24"/>
        </w:rPr>
        <w:t xml:space="preserve"> its business.</w:t>
      </w:r>
    </w:p>
    <w:p w:rsidR="004C7FC1" w:rsidRDefault="004C7FC1" w:rsidP="004C7FC1">
      <w:pPr>
        <w:pStyle w:val="BodyText"/>
        <w:ind w:left="709"/>
        <w:jc w:val="both"/>
        <w:rPr>
          <w:rFonts w:cs="Arial"/>
          <w:color w:val="000099"/>
          <w:sz w:val="24"/>
          <w:szCs w:val="24"/>
        </w:rPr>
      </w:pPr>
    </w:p>
    <w:p w:rsidR="004C7FC1" w:rsidRDefault="004C7FC1" w:rsidP="004C7FC1">
      <w:pPr>
        <w:pStyle w:val="BodyText"/>
        <w:ind w:left="709"/>
        <w:jc w:val="both"/>
        <w:rPr>
          <w:rFonts w:cs="Arial"/>
          <w:color w:val="000099"/>
          <w:sz w:val="24"/>
          <w:szCs w:val="24"/>
        </w:rPr>
      </w:pPr>
      <w:r w:rsidRPr="004C7FC1">
        <w:rPr>
          <w:rFonts w:cs="Arial"/>
          <w:color w:val="000099"/>
          <w:sz w:val="24"/>
          <w:szCs w:val="24"/>
        </w:rPr>
        <w:t xml:space="preserve">The Management Committee will be responsible for </w:t>
      </w:r>
      <w:commentRangeStart w:id="7"/>
      <w:r w:rsidRPr="004C7FC1">
        <w:rPr>
          <w:rFonts w:cs="Arial"/>
          <w:color w:val="000099"/>
          <w:sz w:val="24"/>
          <w:szCs w:val="24"/>
        </w:rPr>
        <w:t xml:space="preserve">disciplinary hearings </w:t>
      </w:r>
      <w:commentRangeEnd w:id="7"/>
      <w:r w:rsidR="00A6666F">
        <w:rPr>
          <w:rStyle w:val="CommentReference"/>
          <w:rFonts w:asciiTheme="minorHAnsi" w:eastAsiaTheme="minorHAnsi" w:hAnsiTheme="minorHAnsi" w:cstheme="minorBidi"/>
          <w:lang w:val="en-GB"/>
        </w:rPr>
        <w:commentReference w:id="7"/>
      </w:r>
      <w:r w:rsidRPr="004C7FC1">
        <w:rPr>
          <w:rFonts w:cs="Arial"/>
          <w:color w:val="000099"/>
          <w:sz w:val="24"/>
          <w:szCs w:val="24"/>
        </w:rPr>
        <w:t>of members who infringe the club rules/regulations/constitution. The Management Committee will be responsible for taking any action of suspension or discipline following such hearings.</w:t>
      </w:r>
    </w:p>
    <w:p w:rsidR="004C7FC1" w:rsidRDefault="004C7FC1" w:rsidP="00C77C85">
      <w:pPr>
        <w:ind w:left="567" w:hanging="425"/>
        <w:jc w:val="both"/>
      </w:pPr>
    </w:p>
    <w:p w:rsidR="004C7FC1" w:rsidRPr="00AD408C" w:rsidRDefault="004C7FC1" w:rsidP="00C77C85">
      <w:pPr>
        <w:pStyle w:val="Heading4"/>
        <w:numPr>
          <w:ilvl w:val="0"/>
          <w:numId w:val="13"/>
        </w:numPr>
        <w:spacing w:after="120"/>
        <w:ind w:left="709" w:hanging="425"/>
        <w:rPr>
          <w:b w:val="0"/>
          <w:sz w:val="24"/>
          <w:szCs w:val="24"/>
        </w:rPr>
      </w:pPr>
      <w:r w:rsidRPr="00AD408C">
        <w:rPr>
          <w:b w:val="0"/>
          <w:sz w:val="24"/>
          <w:szCs w:val="24"/>
        </w:rPr>
        <w:t>Finance</w:t>
      </w:r>
      <w:r w:rsidR="00C77C85">
        <w:rPr>
          <w:b w:val="0"/>
          <w:sz w:val="24"/>
          <w:szCs w:val="24"/>
        </w:rPr>
        <w:t>:</w:t>
      </w:r>
    </w:p>
    <w:p w:rsidR="004C7FC1" w:rsidRPr="004C7FC1" w:rsidRDefault="004C7FC1" w:rsidP="00C77C85">
      <w:pPr>
        <w:pStyle w:val="BodyText2"/>
        <w:spacing w:after="0"/>
        <w:ind w:left="709"/>
        <w:rPr>
          <w:rFonts w:ascii="Arial" w:eastAsia="Times New Roman" w:hAnsi="Arial" w:cs="Arial"/>
          <w:color w:val="000099"/>
          <w:sz w:val="24"/>
          <w:szCs w:val="24"/>
          <w:lang w:val="en-US"/>
        </w:rPr>
      </w:pPr>
      <w:r w:rsidRPr="004C7FC1">
        <w:rPr>
          <w:rFonts w:ascii="Arial" w:eastAsia="Times New Roman" w:hAnsi="Arial" w:cs="Arial"/>
          <w:color w:val="000099"/>
          <w:sz w:val="24"/>
          <w:szCs w:val="24"/>
          <w:lang w:val="en-US"/>
        </w:rPr>
        <w:t>All club monies will be banked in an account held in the name of the club.</w:t>
      </w:r>
    </w:p>
    <w:p w:rsidR="004C7FC1" w:rsidRDefault="004C7FC1" w:rsidP="00C77C85">
      <w:pPr>
        <w:spacing w:after="0"/>
        <w:ind w:left="709"/>
        <w:jc w:val="both"/>
        <w:rPr>
          <w:rFonts w:ascii="Arial" w:eastAsia="Times New Roman" w:hAnsi="Arial" w:cs="Arial"/>
          <w:color w:val="000099"/>
          <w:sz w:val="24"/>
          <w:szCs w:val="24"/>
          <w:lang w:val="en-US"/>
        </w:rPr>
      </w:pPr>
      <w:r w:rsidRPr="004C7FC1">
        <w:rPr>
          <w:rFonts w:ascii="Arial" w:eastAsia="Times New Roman" w:hAnsi="Arial" w:cs="Arial"/>
          <w:color w:val="000099"/>
          <w:sz w:val="24"/>
          <w:szCs w:val="24"/>
          <w:lang w:val="en-US"/>
        </w:rPr>
        <w:t>The Club Treasurer will be responsible for the finances of the club.</w:t>
      </w:r>
    </w:p>
    <w:p w:rsidR="00C77C85" w:rsidRPr="004C7FC1" w:rsidRDefault="00C77C85" w:rsidP="00C77C85">
      <w:pPr>
        <w:spacing w:after="0"/>
        <w:ind w:left="709"/>
        <w:jc w:val="both"/>
        <w:rPr>
          <w:rFonts w:ascii="Arial" w:eastAsia="Times New Roman" w:hAnsi="Arial" w:cs="Arial"/>
          <w:color w:val="000099"/>
          <w:sz w:val="24"/>
          <w:szCs w:val="24"/>
          <w:lang w:val="en-US"/>
        </w:rPr>
      </w:pPr>
    </w:p>
    <w:p w:rsidR="004C7FC1" w:rsidRDefault="004C7FC1" w:rsidP="00C77C85">
      <w:pPr>
        <w:spacing w:after="0"/>
        <w:ind w:left="709"/>
        <w:jc w:val="both"/>
        <w:rPr>
          <w:rFonts w:ascii="Arial" w:eastAsia="Times New Roman" w:hAnsi="Arial" w:cs="Arial"/>
          <w:color w:val="000099"/>
          <w:sz w:val="24"/>
          <w:szCs w:val="24"/>
          <w:lang w:val="en-US"/>
        </w:rPr>
      </w:pPr>
      <w:r w:rsidRPr="004C7FC1">
        <w:rPr>
          <w:rFonts w:ascii="Arial" w:eastAsia="Times New Roman" w:hAnsi="Arial" w:cs="Arial"/>
          <w:color w:val="000099"/>
          <w:sz w:val="24"/>
          <w:szCs w:val="24"/>
          <w:lang w:val="en-US"/>
        </w:rPr>
        <w:t>The financial year of the club will end on: 3</w:t>
      </w:r>
      <w:r>
        <w:rPr>
          <w:rFonts w:ascii="Arial" w:eastAsia="Times New Roman" w:hAnsi="Arial" w:cs="Arial"/>
          <w:color w:val="000099"/>
          <w:sz w:val="24"/>
          <w:szCs w:val="24"/>
          <w:lang w:val="en-US"/>
        </w:rPr>
        <w:t>1 October.</w:t>
      </w:r>
    </w:p>
    <w:p w:rsidR="00C77C85" w:rsidRPr="004C7FC1" w:rsidRDefault="00C77C85" w:rsidP="00C77C85">
      <w:pPr>
        <w:spacing w:after="0"/>
        <w:ind w:left="709"/>
        <w:jc w:val="both"/>
        <w:rPr>
          <w:rFonts w:ascii="Arial" w:eastAsia="Times New Roman" w:hAnsi="Arial" w:cs="Arial"/>
          <w:color w:val="000099"/>
          <w:sz w:val="24"/>
          <w:szCs w:val="24"/>
          <w:lang w:val="en-US"/>
        </w:rPr>
      </w:pPr>
    </w:p>
    <w:p w:rsidR="004C7FC1" w:rsidRDefault="004C7FC1" w:rsidP="00C77C85">
      <w:pPr>
        <w:spacing w:after="0"/>
        <w:ind w:left="709"/>
        <w:jc w:val="both"/>
        <w:rPr>
          <w:rFonts w:ascii="Arial" w:eastAsia="Times New Roman" w:hAnsi="Arial" w:cs="Arial"/>
          <w:color w:val="000099"/>
          <w:sz w:val="24"/>
          <w:szCs w:val="24"/>
          <w:lang w:val="en-US"/>
        </w:rPr>
      </w:pPr>
      <w:r w:rsidRPr="004C7FC1">
        <w:rPr>
          <w:rFonts w:ascii="Arial" w:eastAsia="Times New Roman" w:hAnsi="Arial" w:cs="Arial"/>
          <w:color w:val="000099"/>
          <w:sz w:val="24"/>
          <w:szCs w:val="24"/>
          <w:lang w:val="en-US"/>
        </w:rPr>
        <w:t>A statement of annual accounts will be presented by the Treasurer at the Annual General Meeting.</w:t>
      </w:r>
    </w:p>
    <w:p w:rsidR="00C77C85" w:rsidRPr="004C7FC1" w:rsidRDefault="00C77C85" w:rsidP="00C77C85">
      <w:pPr>
        <w:spacing w:after="0"/>
        <w:ind w:left="709"/>
        <w:jc w:val="both"/>
        <w:rPr>
          <w:rFonts w:ascii="Arial" w:eastAsia="Times New Roman" w:hAnsi="Arial" w:cs="Arial"/>
          <w:color w:val="000099"/>
          <w:sz w:val="24"/>
          <w:szCs w:val="24"/>
          <w:lang w:val="en-US"/>
        </w:rPr>
      </w:pPr>
    </w:p>
    <w:p w:rsidR="004C7FC1" w:rsidRPr="004C7FC1" w:rsidRDefault="004C7FC1" w:rsidP="00C77C85">
      <w:pPr>
        <w:spacing w:after="0"/>
        <w:ind w:left="709"/>
        <w:jc w:val="both"/>
        <w:rPr>
          <w:rFonts w:ascii="Arial" w:eastAsia="Times New Roman" w:hAnsi="Arial" w:cs="Arial"/>
          <w:color w:val="000099"/>
          <w:sz w:val="24"/>
          <w:szCs w:val="24"/>
          <w:lang w:val="en-US"/>
        </w:rPr>
      </w:pPr>
      <w:r w:rsidRPr="004C7FC1">
        <w:rPr>
          <w:rFonts w:ascii="Arial" w:eastAsia="Times New Roman" w:hAnsi="Arial" w:cs="Arial"/>
          <w:color w:val="000099"/>
          <w:sz w:val="24"/>
          <w:szCs w:val="24"/>
          <w:lang w:val="en-US"/>
        </w:rPr>
        <w:t xml:space="preserve">Any </w:t>
      </w:r>
      <w:proofErr w:type="spellStart"/>
      <w:r w:rsidRPr="004C7FC1">
        <w:rPr>
          <w:rFonts w:ascii="Arial" w:eastAsia="Times New Roman" w:hAnsi="Arial" w:cs="Arial"/>
          <w:color w:val="000099"/>
          <w:sz w:val="24"/>
          <w:szCs w:val="24"/>
          <w:lang w:val="en-US"/>
        </w:rPr>
        <w:t>cheques</w:t>
      </w:r>
      <w:proofErr w:type="spellEnd"/>
      <w:r w:rsidRPr="004C7FC1">
        <w:rPr>
          <w:rFonts w:ascii="Arial" w:eastAsia="Times New Roman" w:hAnsi="Arial" w:cs="Arial"/>
          <w:color w:val="000099"/>
          <w:sz w:val="24"/>
          <w:szCs w:val="24"/>
          <w:lang w:val="en-US"/>
        </w:rPr>
        <w:t xml:space="preserve"> drawn against club funds should hold the signatures of the Treasurer plus up to one other.</w:t>
      </w:r>
    </w:p>
    <w:p w:rsidR="004C7FC1" w:rsidRDefault="004C7FC1" w:rsidP="004C7FC1">
      <w:pPr>
        <w:jc w:val="both"/>
        <w:rPr>
          <w:b/>
        </w:rPr>
      </w:pPr>
    </w:p>
    <w:p w:rsidR="00AD408C" w:rsidRPr="00C77C85" w:rsidRDefault="004C7FC1" w:rsidP="00C77C85">
      <w:pPr>
        <w:pStyle w:val="Heading4"/>
        <w:numPr>
          <w:ilvl w:val="0"/>
          <w:numId w:val="13"/>
        </w:numPr>
        <w:spacing w:after="120"/>
        <w:ind w:left="709" w:hanging="284"/>
        <w:rPr>
          <w:b w:val="0"/>
          <w:sz w:val="24"/>
          <w:szCs w:val="24"/>
        </w:rPr>
      </w:pPr>
      <w:r w:rsidRPr="00AD408C">
        <w:rPr>
          <w:b w:val="0"/>
          <w:sz w:val="24"/>
          <w:szCs w:val="24"/>
        </w:rPr>
        <w:t>Annual General Meetings</w:t>
      </w:r>
      <w:r w:rsidR="00C77C85">
        <w:rPr>
          <w:b w:val="0"/>
          <w:sz w:val="24"/>
          <w:szCs w:val="24"/>
        </w:rPr>
        <w:t>:</w:t>
      </w:r>
    </w:p>
    <w:p w:rsidR="00AD408C" w:rsidRPr="00AD408C" w:rsidRDefault="004C7FC1" w:rsidP="00C77C85">
      <w:pPr>
        <w:pStyle w:val="Heading4"/>
        <w:ind w:left="709"/>
        <w:rPr>
          <w:rFonts w:cs="Arial"/>
          <w:b w:val="0"/>
          <w:color w:val="000099"/>
          <w:sz w:val="24"/>
          <w:szCs w:val="24"/>
        </w:rPr>
      </w:pPr>
      <w:r w:rsidRPr="00AD408C">
        <w:rPr>
          <w:rFonts w:cs="Arial"/>
          <w:b w:val="0"/>
          <w:color w:val="000099"/>
          <w:sz w:val="24"/>
          <w:szCs w:val="24"/>
        </w:rPr>
        <w:t>Notice of the Annual General Meeting (AGM) will be given by the Club Secretary. Not less than 21 clear days’ notice to be given to all members.</w:t>
      </w:r>
    </w:p>
    <w:p w:rsidR="00AD408C" w:rsidRPr="00AD408C" w:rsidRDefault="00AD408C" w:rsidP="00C77C85">
      <w:pPr>
        <w:pStyle w:val="Heading4"/>
        <w:ind w:left="709"/>
        <w:rPr>
          <w:rFonts w:cs="Arial"/>
          <w:b w:val="0"/>
          <w:color w:val="000099"/>
          <w:sz w:val="24"/>
          <w:szCs w:val="24"/>
        </w:rPr>
      </w:pPr>
    </w:p>
    <w:p w:rsidR="00AD408C" w:rsidRDefault="004C7FC1" w:rsidP="00C77C85">
      <w:pPr>
        <w:pStyle w:val="Heading4"/>
        <w:ind w:left="709"/>
        <w:rPr>
          <w:rFonts w:cs="Arial"/>
          <w:b w:val="0"/>
          <w:color w:val="000099"/>
          <w:sz w:val="24"/>
          <w:szCs w:val="24"/>
        </w:rPr>
      </w:pPr>
      <w:r w:rsidRPr="00AD408C">
        <w:rPr>
          <w:rFonts w:cs="Arial"/>
          <w:b w:val="0"/>
          <w:color w:val="000099"/>
          <w:sz w:val="24"/>
          <w:szCs w:val="24"/>
        </w:rPr>
        <w:t>The AGM will receive a report from officers of the Management Committee and a statement of the accounts.</w:t>
      </w:r>
    </w:p>
    <w:p w:rsidR="00AD408C" w:rsidRDefault="00AD408C" w:rsidP="00C77C85">
      <w:pPr>
        <w:pStyle w:val="Heading4"/>
        <w:ind w:left="709"/>
        <w:rPr>
          <w:rFonts w:cs="Arial"/>
          <w:b w:val="0"/>
          <w:color w:val="000099"/>
          <w:sz w:val="24"/>
          <w:szCs w:val="24"/>
        </w:rPr>
      </w:pPr>
    </w:p>
    <w:p w:rsidR="00AD408C" w:rsidRPr="00C77C85" w:rsidRDefault="004C7FC1" w:rsidP="00C77C85">
      <w:pPr>
        <w:pStyle w:val="Heading4"/>
        <w:ind w:left="709"/>
        <w:rPr>
          <w:rFonts w:cs="Arial"/>
          <w:b w:val="0"/>
          <w:color w:val="000099"/>
          <w:sz w:val="24"/>
          <w:szCs w:val="24"/>
        </w:rPr>
      </w:pPr>
      <w:r w:rsidRPr="00C77C85">
        <w:rPr>
          <w:rFonts w:cs="Arial"/>
          <w:b w:val="0"/>
          <w:color w:val="000099"/>
          <w:sz w:val="24"/>
          <w:szCs w:val="24"/>
        </w:rPr>
        <w:t>Election of officers is to take place at the AGM.</w:t>
      </w:r>
    </w:p>
    <w:p w:rsidR="00AD408C" w:rsidRPr="00C77C85" w:rsidRDefault="00AD408C" w:rsidP="00C77C85">
      <w:pPr>
        <w:pStyle w:val="Heading4"/>
        <w:ind w:left="709"/>
        <w:rPr>
          <w:rFonts w:cs="Arial"/>
          <w:b w:val="0"/>
          <w:color w:val="000099"/>
          <w:sz w:val="24"/>
          <w:szCs w:val="24"/>
        </w:rPr>
      </w:pPr>
    </w:p>
    <w:p w:rsidR="00AD408C" w:rsidRPr="00C77C85" w:rsidRDefault="004C7FC1" w:rsidP="00C77C85">
      <w:pPr>
        <w:pStyle w:val="Heading4"/>
        <w:ind w:left="709"/>
        <w:rPr>
          <w:rFonts w:cs="Arial"/>
          <w:b w:val="0"/>
          <w:color w:val="000099"/>
          <w:sz w:val="24"/>
          <w:szCs w:val="24"/>
        </w:rPr>
      </w:pPr>
      <w:r w:rsidRPr="00C77C85">
        <w:rPr>
          <w:rFonts w:cs="Arial"/>
          <w:b w:val="0"/>
          <w:color w:val="000099"/>
          <w:sz w:val="24"/>
          <w:szCs w:val="24"/>
        </w:rPr>
        <w:t>All members have the right to vote at the AGM.</w:t>
      </w:r>
    </w:p>
    <w:p w:rsidR="00AD408C" w:rsidRPr="00C77C85" w:rsidRDefault="00AD408C" w:rsidP="00C77C85">
      <w:pPr>
        <w:pStyle w:val="Heading4"/>
        <w:ind w:left="709"/>
        <w:rPr>
          <w:rFonts w:cs="Arial"/>
          <w:b w:val="0"/>
          <w:color w:val="000099"/>
          <w:sz w:val="24"/>
          <w:szCs w:val="24"/>
        </w:rPr>
      </w:pPr>
    </w:p>
    <w:p w:rsidR="00C77C85" w:rsidRDefault="004C7FC1" w:rsidP="00C77C85">
      <w:pPr>
        <w:pStyle w:val="Heading4"/>
        <w:ind w:left="709"/>
        <w:rPr>
          <w:rFonts w:cs="Arial"/>
          <w:b w:val="0"/>
          <w:color w:val="000099"/>
          <w:sz w:val="24"/>
          <w:szCs w:val="24"/>
        </w:rPr>
      </w:pPr>
      <w:r w:rsidRPr="00C77C85">
        <w:rPr>
          <w:rFonts w:cs="Arial"/>
          <w:b w:val="0"/>
          <w:color w:val="000099"/>
          <w:sz w:val="24"/>
          <w:szCs w:val="24"/>
        </w:rPr>
        <w:t>The qu</w:t>
      </w:r>
      <w:r w:rsidR="00C77C85" w:rsidRPr="00C77C85">
        <w:rPr>
          <w:rFonts w:cs="Arial"/>
          <w:b w:val="0"/>
          <w:color w:val="000099"/>
          <w:sz w:val="24"/>
          <w:szCs w:val="24"/>
        </w:rPr>
        <w:t xml:space="preserve">orum for AGMs will be usually </w:t>
      </w:r>
      <w:r w:rsidR="00C77C85" w:rsidRPr="00C77C85">
        <w:rPr>
          <w:rFonts w:cs="Arial"/>
          <w:b w:val="0"/>
          <w:i/>
          <w:color w:val="FF0000"/>
          <w:sz w:val="24"/>
          <w:szCs w:val="24"/>
        </w:rPr>
        <w:t>20</w:t>
      </w:r>
      <w:r w:rsidRPr="00C77C85">
        <w:rPr>
          <w:rFonts w:cs="Arial"/>
          <w:b w:val="0"/>
          <w:i/>
          <w:color w:val="FF0000"/>
          <w:sz w:val="24"/>
          <w:szCs w:val="24"/>
        </w:rPr>
        <w:t>%</w:t>
      </w:r>
      <w:r w:rsidRPr="00C77C85">
        <w:rPr>
          <w:rFonts w:cs="Arial"/>
          <w:b w:val="0"/>
          <w:color w:val="FF0000"/>
          <w:sz w:val="24"/>
          <w:szCs w:val="24"/>
        </w:rPr>
        <w:t xml:space="preserve"> </w:t>
      </w:r>
      <w:r w:rsidRPr="00C77C85">
        <w:rPr>
          <w:rFonts w:cs="Arial"/>
          <w:b w:val="0"/>
          <w:color w:val="000099"/>
          <w:sz w:val="24"/>
          <w:szCs w:val="24"/>
        </w:rPr>
        <w:t xml:space="preserve">of </w:t>
      </w:r>
      <w:ins w:id="8" w:author="Patrick Dean" w:date="2014-11-15T17:58:00Z">
        <w:r w:rsidR="00A6666F">
          <w:rPr>
            <w:rFonts w:cs="Arial"/>
            <w:b w:val="0"/>
            <w:color w:val="000099"/>
            <w:sz w:val="24"/>
            <w:szCs w:val="24"/>
          </w:rPr>
          <w:t xml:space="preserve">regular </w:t>
        </w:r>
      </w:ins>
      <w:proofErr w:type="gramStart"/>
      <w:r w:rsidRPr="00C77C85">
        <w:rPr>
          <w:rFonts w:cs="Arial"/>
          <w:b w:val="0"/>
          <w:color w:val="000099"/>
          <w:sz w:val="24"/>
          <w:szCs w:val="24"/>
        </w:rPr>
        <w:t>member</w:t>
      </w:r>
      <w:ins w:id="9" w:author="Patrick Dean" w:date="2014-11-15T17:58:00Z">
        <w:r w:rsidR="00A6666F">
          <w:rPr>
            <w:rFonts w:cs="Arial"/>
            <w:b w:val="0"/>
            <w:color w:val="000099"/>
            <w:sz w:val="24"/>
            <w:szCs w:val="24"/>
          </w:rPr>
          <w:t>s  (</w:t>
        </w:r>
        <w:proofErr w:type="gramEnd"/>
        <w:r w:rsidR="00A6666F">
          <w:rPr>
            <w:rFonts w:cs="Arial"/>
            <w:b w:val="0"/>
            <w:color w:val="000099"/>
            <w:sz w:val="24"/>
            <w:szCs w:val="24"/>
          </w:rPr>
          <w:t xml:space="preserve">defined as those who have attended 50% to 100% of </w:t>
        </w:r>
      </w:ins>
      <w:ins w:id="10" w:author="Patrick Dean" w:date="2014-11-15T17:59:00Z">
        <w:r w:rsidR="00A6666F">
          <w:rPr>
            <w:rFonts w:cs="Arial"/>
            <w:b w:val="0"/>
            <w:color w:val="000099"/>
            <w:sz w:val="24"/>
            <w:szCs w:val="24"/>
          </w:rPr>
          <w:t>practices</w:t>
        </w:r>
      </w:ins>
      <w:ins w:id="11" w:author="Patrick Dean" w:date="2014-11-15T17:58:00Z">
        <w:r w:rsidR="00A6666F">
          <w:rPr>
            <w:rFonts w:cs="Arial"/>
            <w:b w:val="0"/>
            <w:color w:val="000099"/>
            <w:sz w:val="24"/>
            <w:szCs w:val="24"/>
          </w:rPr>
          <w:t xml:space="preserve"> </w:t>
        </w:r>
      </w:ins>
      <w:ins w:id="12" w:author="Patrick Dean" w:date="2014-11-15T17:59:00Z">
        <w:r w:rsidR="00A6666F">
          <w:rPr>
            <w:rFonts w:cs="Arial"/>
            <w:b w:val="0"/>
            <w:color w:val="000099"/>
            <w:sz w:val="24"/>
            <w:szCs w:val="24"/>
          </w:rPr>
          <w:t>in the previous month).</w:t>
        </w:r>
      </w:ins>
      <w:proofErr w:type="spellStart"/>
      <w:r w:rsidRPr="00C77C85">
        <w:rPr>
          <w:rFonts w:cs="Arial"/>
          <w:b w:val="0"/>
          <w:color w:val="000099"/>
          <w:sz w:val="24"/>
          <w:szCs w:val="24"/>
        </w:rPr>
        <w:t>shi</w:t>
      </w:r>
      <w:proofErr w:type="spellEnd"/>
      <w:del w:id="13" w:author="Patrick Dean" w:date="2014-11-15T17:58:00Z">
        <w:r w:rsidRPr="00C77C85" w:rsidDel="00A6666F">
          <w:rPr>
            <w:rFonts w:cs="Arial"/>
            <w:b w:val="0"/>
            <w:color w:val="000099"/>
            <w:sz w:val="24"/>
            <w:szCs w:val="24"/>
          </w:rPr>
          <w:delText>p</w:delText>
        </w:r>
      </w:del>
      <w:r w:rsidRPr="00C77C85">
        <w:rPr>
          <w:rFonts w:cs="Arial"/>
          <w:b w:val="0"/>
          <w:color w:val="000099"/>
          <w:sz w:val="24"/>
          <w:szCs w:val="24"/>
        </w:rPr>
        <w:t>.</w:t>
      </w:r>
    </w:p>
    <w:p w:rsidR="00C77C85" w:rsidRDefault="00C77C85" w:rsidP="00C77C85">
      <w:pPr>
        <w:pStyle w:val="Heading4"/>
        <w:ind w:left="709"/>
        <w:rPr>
          <w:rFonts w:cs="Arial"/>
          <w:b w:val="0"/>
          <w:color w:val="000099"/>
          <w:sz w:val="24"/>
          <w:szCs w:val="24"/>
        </w:rPr>
      </w:pPr>
    </w:p>
    <w:p w:rsidR="004C7FC1" w:rsidRDefault="004C7FC1" w:rsidP="00C77C85">
      <w:pPr>
        <w:pStyle w:val="Heading4"/>
        <w:ind w:left="709"/>
        <w:rPr>
          <w:rFonts w:cs="Arial"/>
          <w:b w:val="0"/>
          <w:color w:val="000099"/>
          <w:sz w:val="24"/>
          <w:szCs w:val="24"/>
        </w:rPr>
      </w:pPr>
      <w:r w:rsidRPr="00C77C85">
        <w:rPr>
          <w:rFonts w:cs="Arial"/>
          <w:b w:val="0"/>
          <w:color w:val="000099"/>
          <w:sz w:val="24"/>
          <w:szCs w:val="24"/>
        </w:rPr>
        <w:t>The Management Committee has the right to call Extraordinary General Meetings (EGMs) outside the AGM. Procedures for EGMs will be the same as for the AGM.</w:t>
      </w:r>
    </w:p>
    <w:p w:rsidR="00C77C85" w:rsidRPr="00C77C85" w:rsidRDefault="00C77C85" w:rsidP="00C77C85">
      <w:pPr>
        <w:rPr>
          <w:lang w:val="en-US"/>
        </w:rPr>
      </w:pPr>
    </w:p>
    <w:p w:rsidR="004C7FC1" w:rsidRPr="00C77C85" w:rsidRDefault="004C7FC1" w:rsidP="00C77C85">
      <w:pPr>
        <w:pStyle w:val="Heading4"/>
        <w:numPr>
          <w:ilvl w:val="0"/>
          <w:numId w:val="13"/>
        </w:numPr>
        <w:spacing w:after="120"/>
        <w:ind w:left="709" w:hanging="284"/>
        <w:rPr>
          <w:b w:val="0"/>
          <w:sz w:val="24"/>
          <w:szCs w:val="24"/>
        </w:rPr>
      </w:pPr>
      <w:r w:rsidRPr="00C77C85">
        <w:rPr>
          <w:b w:val="0"/>
          <w:sz w:val="24"/>
          <w:szCs w:val="24"/>
        </w:rPr>
        <w:t>Discipline and appeals</w:t>
      </w:r>
      <w:r w:rsidR="00C77C85">
        <w:rPr>
          <w:b w:val="0"/>
          <w:sz w:val="24"/>
          <w:szCs w:val="24"/>
        </w:rPr>
        <w:t xml:space="preserve"> </w:t>
      </w:r>
      <w:r w:rsidR="00C77C85" w:rsidRPr="00C77C85">
        <w:rPr>
          <w:b w:val="0"/>
          <w:i/>
          <w:color w:val="FF0000"/>
          <w:sz w:val="24"/>
          <w:szCs w:val="24"/>
        </w:rPr>
        <w:t>(</w:t>
      </w:r>
      <w:commentRangeStart w:id="14"/>
      <w:r w:rsidR="00C77C85" w:rsidRPr="00C77C85">
        <w:rPr>
          <w:b w:val="0"/>
          <w:i/>
          <w:color w:val="FF0000"/>
          <w:sz w:val="24"/>
          <w:szCs w:val="24"/>
        </w:rPr>
        <w:t>do we need this section?)</w:t>
      </w:r>
      <w:r w:rsidR="00C77C85" w:rsidRPr="00C77C85">
        <w:rPr>
          <w:b w:val="0"/>
          <w:sz w:val="24"/>
          <w:szCs w:val="24"/>
        </w:rPr>
        <w:t>:</w:t>
      </w:r>
      <w:commentRangeEnd w:id="14"/>
      <w:r w:rsidR="00A6666F">
        <w:rPr>
          <w:rStyle w:val="CommentReference"/>
          <w:rFonts w:asciiTheme="minorHAnsi" w:eastAsiaTheme="minorHAnsi" w:hAnsiTheme="minorHAnsi" w:cstheme="minorBidi"/>
          <w:b w:val="0"/>
          <w:lang w:val="en-GB"/>
        </w:rPr>
        <w:commentReference w:id="14"/>
      </w:r>
    </w:p>
    <w:p w:rsidR="004C7FC1" w:rsidRPr="00C77C85" w:rsidRDefault="004C7FC1" w:rsidP="00C77C85">
      <w:pPr>
        <w:pStyle w:val="BodyText2"/>
        <w:spacing w:after="0" w:line="240" w:lineRule="auto"/>
        <w:ind w:left="709"/>
        <w:rPr>
          <w:rFonts w:ascii="Arial" w:eastAsia="Times New Roman" w:hAnsi="Arial" w:cs="Arial"/>
          <w:color w:val="000099"/>
          <w:sz w:val="24"/>
          <w:szCs w:val="24"/>
          <w:lang w:val="en-US"/>
        </w:rPr>
      </w:pPr>
      <w:r w:rsidRPr="00C77C85">
        <w:rPr>
          <w:rFonts w:ascii="Arial" w:eastAsia="Times New Roman" w:hAnsi="Arial" w:cs="Arial"/>
          <w:color w:val="000099"/>
          <w:sz w:val="24"/>
          <w:szCs w:val="24"/>
          <w:lang w:val="en-US"/>
        </w:rPr>
        <w:t xml:space="preserve">All complaints regarding the </w:t>
      </w:r>
      <w:proofErr w:type="spellStart"/>
      <w:r w:rsidRPr="00C77C85">
        <w:rPr>
          <w:rFonts w:ascii="Arial" w:eastAsia="Times New Roman" w:hAnsi="Arial" w:cs="Arial"/>
          <w:color w:val="000099"/>
          <w:sz w:val="24"/>
          <w:szCs w:val="24"/>
          <w:lang w:val="en-US"/>
        </w:rPr>
        <w:t>behavio</w:t>
      </w:r>
      <w:r w:rsidR="00C77C85" w:rsidRPr="00C77C85">
        <w:rPr>
          <w:rFonts w:ascii="Arial" w:eastAsia="Times New Roman" w:hAnsi="Arial" w:cs="Arial"/>
          <w:color w:val="000099"/>
          <w:sz w:val="24"/>
          <w:szCs w:val="24"/>
          <w:lang w:val="en-US"/>
        </w:rPr>
        <w:t>u</w:t>
      </w:r>
      <w:r w:rsidRPr="00C77C85">
        <w:rPr>
          <w:rFonts w:ascii="Arial" w:eastAsia="Times New Roman" w:hAnsi="Arial" w:cs="Arial"/>
          <w:color w:val="000099"/>
          <w:sz w:val="24"/>
          <w:szCs w:val="24"/>
          <w:lang w:val="en-US"/>
        </w:rPr>
        <w:t>r</w:t>
      </w:r>
      <w:proofErr w:type="spellEnd"/>
      <w:r w:rsidRPr="00C77C85">
        <w:rPr>
          <w:rFonts w:ascii="Arial" w:eastAsia="Times New Roman" w:hAnsi="Arial" w:cs="Arial"/>
          <w:color w:val="000099"/>
          <w:sz w:val="24"/>
          <w:szCs w:val="24"/>
          <w:lang w:val="en-US"/>
        </w:rPr>
        <w:t xml:space="preserve"> of members should be submitted in writing to the Secretary.</w:t>
      </w:r>
    </w:p>
    <w:p w:rsidR="004C7FC1" w:rsidRDefault="004C7FC1" w:rsidP="004C7FC1">
      <w:pPr>
        <w:pStyle w:val="BodyText2"/>
      </w:pPr>
    </w:p>
    <w:p w:rsidR="004C7FC1" w:rsidRPr="00C77C85" w:rsidRDefault="004C7FC1" w:rsidP="00C77C85">
      <w:pPr>
        <w:pStyle w:val="BodyText2"/>
        <w:spacing w:after="0" w:line="240" w:lineRule="auto"/>
        <w:ind w:left="709"/>
        <w:rPr>
          <w:rFonts w:ascii="Arial" w:eastAsia="Times New Roman" w:hAnsi="Arial" w:cs="Arial"/>
          <w:color w:val="000099"/>
          <w:sz w:val="24"/>
          <w:szCs w:val="24"/>
          <w:lang w:val="en-US"/>
        </w:rPr>
      </w:pPr>
      <w:r w:rsidRPr="00C77C85">
        <w:rPr>
          <w:rFonts w:ascii="Arial" w:eastAsia="Times New Roman" w:hAnsi="Arial" w:cs="Arial"/>
          <w:color w:val="000099"/>
          <w:sz w:val="24"/>
          <w:szCs w:val="24"/>
          <w:lang w:val="en-US"/>
        </w:rPr>
        <w:lastRenderedPageBreak/>
        <w:t>The Management Committee will meet to hear complaints within 14 days of a complaint being lodged. The committee has the power to take appropriate disciplinary action including the termination of membership.</w:t>
      </w:r>
    </w:p>
    <w:p w:rsidR="004C7FC1" w:rsidRPr="00C77C85" w:rsidRDefault="004C7FC1" w:rsidP="00C77C85">
      <w:pPr>
        <w:pStyle w:val="BodyText2"/>
        <w:spacing w:after="0" w:line="240" w:lineRule="auto"/>
        <w:ind w:left="709"/>
        <w:rPr>
          <w:rFonts w:ascii="Arial" w:eastAsia="Times New Roman" w:hAnsi="Arial" w:cs="Arial"/>
          <w:color w:val="000099"/>
          <w:sz w:val="24"/>
          <w:szCs w:val="24"/>
          <w:lang w:val="en-US"/>
        </w:rPr>
      </w:pPr>
    </w:p>
    <w:p w:rsidR="004C7FC1" w:rsidRPr="00C77C85" w:rsidRDefault="004C7FC1" w:rsidP="00C77C85">
      <w:pPr>
        <w:pStyle w:val="BodyText2"/>
        <w:spacing w:after="0" w:line="240" w:lineRule="auto"/>
        <w:ind w:left="709"/>
        <w:rPr>
          <w:rFonts w:ascii="Arial" w:eastAsia="Times New Roman" w:hAnsi="Arial" w:cs="Arial"/>
          <w:color w:val="000099"/>
          <w:sz w:val="24"/>
          <w:szCs w:val="24"/>
          <w:lang w:val="en-US"/>
        </w:rPr>
      </w:pPr>
      <w:r w:rsidRPr="00C77C85">
        <w:rPr>
          <w:rFonts w:ascii="Arial" w:eastAsia="Times New Roman" w:hAnsi="Arial" w:cs="Arial"/>
          <w:color w:val="000099"/>
          <w:sz w:val="24"/>
          <w:szCs w:val="24"/>
          <w:lang w:val="en-US"/>
        </w:rPr>
        <w:t xml:space="preserve">The outcome of a disciplinary hearing should be notified in writing to the person who lodged the complaint and the member against whom the complaint was made within 14 days of the hearing. </w:t>
      </w:r>
    </w:p>
    <w:p w:rsidR="004C7FC1" w:rsidRPr="00C77C85" w:rsidRDefault="004C7FC1" w:rsidP="00C77C85">
      <w:pPr>
        <w:pStyle w:val="BodyText2"/>
        <w:spacing w:after="0" w:line="240" w:lineRule="auto"/>
        <w:ind w:left="709"/>
        <w:rPr>
          <w:rFonts w:ascii="Arial" w:eastAsia="Times New Roman" w:hAnsi="Arial" w:cs="Arial"/>
          <w:color w:val="000099"/>
          <w:sz w:val="24"/>
          <w:szCs w:val="24"/>
          <w:lang w:val="en-US"/>
        </w:rPr>
      </w:pPr>
    </w:p>
    <w:p w:rsidR="004C7FC1" w:rsidRPr="00C77C85" w:rsidRDefault="004C7FC1" w:rsidP="00C77C85">
      <w:pPr>
        <w:pStyle w:val="BodyText2"/>
        <w:spacing w:after="0" w:line="240" w:lineRule="auto"/>
        <w:ind w:left="709"/>
        <w:rPr>
          <w:rFonts w:ascii="Arial" w:eastAsia="Times New Roman" w:hAnsi="Arial" w:cs="Arial"/>
          <w:color w:val="000099"/>
          <w:sz w:val="24"/>
          <w:szCs w:val="24"/>
          <w:lang w:val="en-US"/>
        </w:rPr>
      </w:pPr>
      <w:r w:rsidRPr="00C77C85">
        <w:rPr>
          <w:rFonts w:ascii="Arial" w:eastAsia="Times New Roman" w:hAnsi="Arial" w:cs="Arial"/>
          <w:color w:val="000099"/>
          <w:sz w:val="24"/>
          <w:szCs w:val="24"/>
          <w:lang w:val="en-US"/>
        </w:rPr>
        <w:t>There will be the right of appeal to the Management Committee following disciplinary action being announced. The committee should consider the appeal within 14 days of the Secretary receiving the appeal.</w:t>
      </w:r>
    </w:p>
    <w:p w:rsidR="004C7FC1" w:rsidRPr="00C77C85" w:rsidRDefault="004C7FC1" w:rsidP="00C77C85">
      <w:pPr>
        <w:pStyle w:val="BodyText2"/>
        <w:spacing w:after="0" w:line="240" w:lineRule="auto"/>
        <w:ind w:left="709" w:hanging="283"/>
        <w:rPr>
          <w:rFonts w:ascii="Arial" w:eastAsia="Times New Roman" w:hAnsi="Arial" w:cs="Arial"/>
          <w:color w:val="000099"/>
          <w:sz w:val="24"/>
          <w:szCs w:val="24"/>
          <w:lang w:val="en-US"/>
        </w:rPr>
      </w:pPr>
    </w:p>
    <w:p w:rsidR="004C7FC1" w:rsidRPr="00C77C85" w:rsidRDefault="004C7FC1" w:rsidP="00C77C85">
      <w:pPr>
        <w:pStyle w:val="BodyText2"/>
        <w:spacing w:line="240" w:lineRule="auto"/>
        <w:ind w:left="709" w:hanging="284"/>
        <w:rPr>
          <w:rFonts w:ascii="Arial" w:eastAsia="Times New Roman" w:hAnsi="Arial" w:cs="Arial"/>
          <w:color w:val="000099"/>
          <w:sz w:val="24"/>
          <w:szCs w:val="24"/>
          <w:lang w:val="en-US"/>
        </w:rPr>
      </w:pPr>
    </w:p>
    <w:p w:rsidR="004C7FC1" w:rsidRPr="00C77C85" w:rsidRDefault="004C7FC1" w:rsidP="00C77C85">
      <w:pPr>
        <w:pStyle w:val="BodyText2"/>
        <w:numPr>
          <w:ilvl w:val="0"/>
          <w:numId w:val="13"/>
        </w:numPr>
        <w:tabs>
          <w:tab w:val="num" w:pos="851"/>
        </w:tabs>
        <w:spacing w:line="240" w:lineRule="auto"/>
        <w:ind w:left="709" w:hanging="284"/>
        <w:jc w:val="both"/>
        <w:rPr>
          <w:rFonts w:ascii="Arial" w:eastAsia="Times New Roman" w:hAnsi="Arial" w:cs="Arial"/>
          <w:sz w:val="24"/>
          <w:szCs w:val="24"/>
          <w:lang w:val="en-US"/>
        </w:rPr>
      </w:pPr>
      <w:r w:rsidRPr="00C77C85">
        <w:rPr>
          <w:rFonts w:ascii="Arial" w:eastAsia="Times New Roman" w:hAnsi="Arial" w:cs="Arial"/>
          <w:sz w:val="24"/>
          <w:szCs w:val="24"/>
          <w:lang w:val="en-US"/>
        </w:rPr>
        <w:t>Dissolution</w:t>
      </w:r>
    </w:p>
    <w:p w:rsidR="00C77C85" w:rsidRDefault="004C7FC1" w:rsidP="00C77C85">
      <w:pPr>
        <w:pStyle w:val="BodyText2"/>
        <w:spacing w:after="0" w:line="240" w:lineRule="auto"/>
        <w:ind w:left="851"/>
        <w:rPr>
          <w:rFonts w:ascii="Arial" w:eastAsia="Times New Roman" w:hAnsi="Arial" w:cs="Arial"/>
          <w:color w:val="000099"/>
          <w:sz w:val="24"/>
          <w:szCs w:val="24"/>
          <w:lang w:val="en-US"/>
        </w:rPr>
      </w:pPr>
      <w:r w:rsidRPr="00C77C85">
        <w:rPr>
          <w:rFonts w:ascii="Arial" w:eastAsia="Times New Roman" w:hAnsi="Arial" w:cs="Arial"/>
          <w:color w:val="000099"/>
          <w:sz w:val="24"/>
          <w:szCs w:val="24"/>
          <w:lang w:val="en-US"/>
        </w:rPr>
        <w:t>A resolution to dissolve the club can only be passed at an AGM or EGM through a majority vote of the membership.</w:t>
      </w:r>
    </w:p>
    <w:p w:rsidR="00C77C85" w:rsidRDefault="00C77C85" w:rsidP="00C77C85">
      <w:pPr>
        <w:pStyle w:val="BodyText2"/>
        <w:spacing w:after="0" w:line="240" w:lineRule="auto"/>
        <w:ind w:left="851"/>
        <w:rPr>
          <w:rFonts w:ascii="Arial" w:eastAsia="Times New Roman" w:hAnsi="Arial" w:cs="Arial"/>
          <w:color w:val="000099"/>
          <w:sz w:val="24"/>
          <w:szCs w:val="24"/>
          <w:lang w:val="en-US"/>
        </w:rPr>
      </w:pPr>
    </w:p>
    <w:p w:rsidR="004C7FC1" w:rsidRPr="00C77C85" w:rsidRDefault="004C7FC1" w:rsidP="00C77C85">
      <w:pPr>
        <w:pStyle w:val="BodyText2"/>
        <w:spacing w:after="0" w:line="240" w:lineRule="auto"/>
        <w:ind w:left="851"/>
        <w:rPr>
          <w:rFonts w:ascii="Arial" w:eastAsia="Times New Roman" w:hAnsi="Arial" w:cs="Arial"/>
          <w:color w:val="000099"/>
          <w:sz w:val="24"/>
          <w:szCs w:val="24"/>
          <w:lang w:val="en-US"/>
        </w:rPr>
      </w:pPr>
      <w:r w:rsidRPr="00C77C85">
        <w:rPr>
          <w:rFonts w:ascii="Arial" w:eastAsia="Times New Roman" w:hAnsi="Arial" w:cs="Arial"/>
          <w:color w:val="000099"/>
          <w:sz w:val="24"/>
          <w:szCs w:val="24"/>
          <w:lang w:val="en-US"/>
        </w:rPr>
        <w:t xml:space="preserve">In the event of dissolution, any assets of the club that remain will become the property of </w:t>
      </w:r>
      <w:ins w:id="15" w:author="Patrick Dean" w:date="2014-11-15T17:59:00Z">
        <w:r w:rsidR="00A6666F">
          <w:rPr>
            <w:rFonts w:ascii="Arial" w:eastAsia="Times New Roman" w:hAnsi="Arial" w:cs="Arial"/>
            <w:color w:val="000099"/>
            <w:sz w:val="24"/>
            <w:szCs w:val="24"/>
            <w:lang w:val="en-US"/>
          </w:rPr>
          <w:t xml:space="preserve">another London rapper team </w:t>
        </w:r>
        <w:r w:rsidR="00A6666F">
          <w:rPr>
            <w:rFonts w:ascii="Arial" w:eastAsia="Times New Roman" w:hAnsi="Arial" w:cs="Arial"/>
            <w:color w:val="000099"/>
            <w:sz w:val="24"/>
            <w:szCs w:val="24"/>
            <w:lang w:val="en-US"/>
          </w:rPr>
          <w:t>–</w:t>
        </w:r>
        <w:r w:rsidR="00A6666F">
          <w:rPr>
            <w:rFonts w:ascii="Arial" w:eastAsia="Times New Roman" w:hAnsi="Arial" w:cs="Arial"/>
            <w:color w:val="000099"/>
            <w:sz w:val="24"/>
            <w:szCs w:val="24"/>
            <w:lang w:val="en-US"/>
          </w:rPr>
          <w:t xml:space="preserve"> in the first instance </w:t>
        </w:r>
        <w:proofErr w:type="spellStart"/>
        <w:r w:rsidR="00A6666F">
          <w:rPr>
            <w:rFonts w:ascii="Arial" w:eastAsia="Times New Roman" w:hAnsi="Arial" w:cs="Arial"/>
            <w:color w:val="000099"/>
            <w:sz w:val="24"/>
            <w:szCs w:val="24"/>
            <w:lang w:val="en-US"/>
          </w:rPr>
          <w:t>Thrales</w:t>
        </w:r>
        <w:proofErr w:type="spellEnd"/>
        <w:r w:rsidR="00A6666F">
          <w:rPr>
            <w:rFonts w:ascii="Arial" w:eastAsia="Times New Roman" w:hAnsi="Arial" w:cs="Arial"/>
            <w:color w:val="000099"/>
            <w:sz w:val="24"/>
            <w:szCs w:val="24"/>
            <w:lang w:val="en-US"/>
          </w:rPr>
          <w:t xml:space="preserve"> Rapper and in the second instance </w:t>
        </w:r>
        <w:proofErr w:type="spellStart"/>
        <w:r w:rsidR="00A6666F">
          <w:rPr>
            <w:rFonts w:ascii="Arial" w:eastAsia="Times New Roman" w:hAnsi="Arial" w:cs="Arial"/>
            <w:color w:val="000099"/>
            <w:sz w:val="24"/>
            <w:szCs w:val="24"/>
            <w:lang w:val="en-US"/>
          </w:rPr>
          <w:t>Hawksword</w:t>
        </w:r>
        <w:proofErr w:type="spellEnd"/>
        <w:r w:rsidR="00A6666F">
          <w:rPr>
            <w:rFonts w:ascii="Arial" w:eastAsia="Times New Roman" w:hAnsi="Arial" w:cs="Arial"/>
            <w:color w:val="000099"/>
            <w:sz w:val="24"/>
            <w:szCs w:val="24"/>
            <w:lang w:val="en-US"/>
          </w:rPr>
          <w:t xml:space="preserve"> Rapper. </w:t>
        </w:r>
      </w:ins>
      <w:del w:id="16" w:author="Patrick Dean" w:date="2014-11-15T17:59:00Z">
        <w:r w:rsidRPr="00C77C85" w:rsidDel="00A6666F">
          <w:rPr>
            <w:rFonts w:ascii="Arial" w:eastAsia="Times New Roman" w:hAnsi="Arial" w:cs="Arial"/>
            <w:color w:val="000099"/>
            <w:sz w:val="24"/>
            <w:szCs w:val="24"/>
            <w:lang w:val="en-US"/>
          </w:rPr>
          <w:delText>Lesbian and Gay Youth Manchester</w:delText>
        </w:r>
      </w:del>
    </w:p>
    <w:p w:rsidR="004C7FC1" w:rsidRPr="00C77C85" w:rsidRDefault="004C7FC1" w:rsidP="00C77C85">
      <w:pPr>
        <w:pStyle w:val="BodyText2"/>
        <w:spacing w:after="0" w:line="240" w:lineRule="auto"/>
        <w:ind w:left="709" w:hanging="283"/>
        <w:rPr>
          <w:rFonts w:ascii="Arial" w:eastAsia="Times New Roman" w:hAnsi="Arial" w:cs="Arial"/>
          <w:color w:val="000099"/>
          <w:sz w:val="24"/>
          <w:szCs w:val="24"/>
          <w:lang w:val="en-US"/>
        </w:rPr>
      </w:pPr>
    </w:p>
    <w:p w:rsidR="004C7FC1" w:rsidRPr="00C77C85" w:rsidRDefault="004C7FC1" w:rsidP="00C77C85">
      <w:pPr>
        <w:pStyle w:val="BodyText2"/>
        <w:spacing w:after="0" w:line="240" w:lineRule="auto"/>
        <w:ind w:left="709" w:hanging="283"/>
        <w:rPr>
          <w:rFonts w:ascii="Arial" w:eastAsia="Times New Roman" w:hAnsi="Arial" w:cs="Arial"/>
          <w:color w:val="000099"/>
          <w:sz w:val="24"/>
          <w:szCs w:val="24"/>
          <w:lang w:val="en-US"/>
        </w:rPr>
      </w:pPr>
    </w:p>
    <w:p w:rsidR="004C7FC1" w:rsidRPr="00C77C85" w:rsidRDefault="004C7FC1" w:rsidP="00C77C85">
      <w:pPr>
        <w:pStyle w:val="BodyText2"/>
        <w:numPr>
          <w:ilvl w:val="0"/>
          <w:numId w:val="13"/>
        </w:numPr>
        <w:tabs>
          <w:tab w:val="num" w:pos="851"/>
        </w:tabs>
        <w:spacing w:line="240" w:lineRule="auto"/>
        <w:ind w:left="709" w:hanging="284"/>
        <w:jc w:val="both"/>
        <w:rPr>
          <w:rFonts w:ascii="Arial" w:eastAsia="Times New Roman" w:hAnsi="Arial" w:cs="Arial"/>
          <w:sz w:val="24"/>
          <w:szCs w:val="24"/>
          <w:lang w:val="en-US"/>
        </w:rPr>
      </w:pPr>
      <w:r w:rsidRPr="00C77C85">
        <w:rPr>
          <w:rFonts w:ascii="Arial" w:eastAsia="Times New Roman" w:hAnsi="Arial" w:cs="Arial"/>
          <w:sz w:val="24"/>
          <w:szCs w:val="24"/>
          <w:lang w:val="en-US"/>
        </w:rPr>
        <w:t>Amendments to the constitution</w:t>
      </w:r>
    </w:p>
    <w:p w:rsidR="00C77C85" w:rsidRDefault="004C7FC1" w:rsidP="00C77C85">
      <w:pPr>
        <w:pStyle w:val="BodyText2"/>
        <w:spacing w:after="0" w:line="240" w:lineRule="auto"/>
        <w:ind w:left="851"/>
        <w:rPr>
          <w:rFonts w:ascii="Arial" w:eastAsia="Times New Roman" w:hAnsi="Arial" w:cs="Arial"/>
          <w:color w:val="000099"/>
          <w:sz w:val="24"/>
          <w:szCs w:val="24"/>
          <w:lang w:val="en-US"/>
        </w:rPr>
      </w:pPr>
      <w:r w:rsidRPr="00C77C85">
        <w:rPr>
          <w:rFonts w:ascii="Arial" w:eastAsia="Times New Roman" w:hAnsi="Arial" w:cs="Arial"/>
          <w:color w:val="000099"/>
          <w:sz w:val="24"/>
          <w:szCs w:val="24"/>
          <w:lang w:val="en-US"/>
        </w:rPr>
        <w:t>The constitution will only be changed through a</w:t>
      </w:r>
      <w:r w:rsidR="00C77C85">
        <w:rPr>
          <w:rFonts w:ascii="Arial" w:eastAsia="Times New Roman" w:hAnsi="Arial" w:cs="Arial"/>
          <w:color w:val="000099"/>
          <w:sz w:val="24"/>
          <w:szCs w:val="24"/>
          <w:lang w:val="en-US"/>
        </w:rPr>
        <w:t xml:space="preserve">greement by majority vote at an </w:t>
      </w:r>
      <w:r w:rsidRPr="00C77C85">
        <w:rPr>
          <w:rFonts w:ascii="Arial" w:eastAsia="Times New Roman" w:hAnsi="Arial" w:cs="Arial"/>
          <w:color w:val="000099"/>
          <w:sz w:val="24"/>
          <w:szCs w:val="24"/>
          <w:lang w:val="en-US"/>
        </w:rPr>
        <w:t>AGM or EGM.</w:t>
      </w:r>
    </w:p>
    <w:p w:rsidR="00C77C85" w:rsidRDefault="00C77C85" w:rsidP="00C77C85">
      <w:pPr>
        <w:pStyle w:val="BodyText2"/>
        <w:spacing w:after="0" w:line="240" w:lineRule="auto"/>
        <w:ind w:left="851"/>
        <w:rPr>
          <w:rFonts w:ascii="Arial" w:eastAsia="Times New Roman" w:hAnsi="Arial" w:cs="Arial"/>
          <w:color w:val="000099"/>
          <w:sz w:val="24"/>
          <w:szCs w:val="24"/>
          <w:lang w:val="en-US"/>
        </w:rPr>
      </w:pPr>
    </w:p>
    <w:p w:rsidR="00C77C85" w:rsidRPr="00C77C85" w:rsidRDefault="00C77C85" w:rsidP="00C77C85">
      <w:pPr>
        <w:pStyle w:val="BodyText2"/>
        <w:numPr>
          <w:ilvl w:val="0"/>
          <w:numId w:val="13"/>
        </w:numPr>
        <w:spacing w:line="240" w:lineRule="auto"/>
        <w:ind w:left="714" w:hanging="357"/>
        <w:rPr>
          <w:rFonts w:ascii="Arial" w:eastAsia="Times New Roman" w:hAnsi="Arial" w:cs="Arial"/>
          <w:color w:val="000099"/>
          <w:sz w:val="24"/>
          <w:szCs w:val="24"/>
          <w:lang w:val="en-US"/>
        </w:rPr>
      </w:pPr>
      <w:r>
        <w:rPr>
          <w:rFonts w:ascii="Arial" w:eastAsia="Times New Roman" w:hAnsi="Arial" w:cs="Arial"/>
          <w:color w:val="000099"/>
          <w:sz w:val="24"/>
          <w:szCs w:val="24"/>
          <w:lang w:val="en-US"/>
        </w:rPr>
        <w:t xml:space="preserve"> </w:t>
      </w:r>
      <w:r w:rsidR="004C7FC1" w:rsidRPr="00C77C85">
        <w:rPr>
          <w:rFonts w:ascii="Arial" w:eastAsia="Times New Roman" w:hAnsi="Arial" w:cs="Arial"/>
          <w:sz w:val="24"/>
          <w:szCs w:val="24"/>
          <w:lang w:val="en-US"/>
        </w:rPr>
        <w:t>Declaration</w:t>
      </w:r>
    </w:p>
    <w:p w:rsidR="004C7FC1" w:rsidRPr="00C77C85" w:rsidRDefault="00C77C85" w:rsidP="00C77C85">
      <w:pPr>
        <w:pStyle w:val="BodyText2"/>
        <w:spacing w:after="0" w:line="240" w:lineRule="auto"/>
        <w:ind w:left="720"/>
        <w:jc w:val="both"/>
        <w:rPr>
          <w:rFonts w:ascii="Arial" w:eastAsia="Times New Roman" w:hAnsi="Arial" w:cs="Arial"/>
          <w:sz w:val="24"/>
          <w:szCs w:val="24"/>
          <w:lang w:val="en-US"/>
        </w:rPr>
      </w:pPr>
      <w:r w:rsidRPr="00C77C85">
        <w:rPr>
          <w:rFonts w:ascii="Arial" w:eastAsia="Times New Roman" w:hAnsi="Arial" w:cs="Arial"/>
          <w:color w:val="000099"/>
          <w:sz w:val="24"/>
          <w:szCs w:val="24"/>
          <w:lang w:val="en-US"/>
        </w:rPr>
        <w:t>Tower Ravens</w:t>
      </w:r>
      <w:r w:rsidR="004C7FC1" w:rsidRPr="00C77C85">
        <w:rPr>
          <w:rFonts w:ascii="Arial" w:eastAsia="Times New Roman" w:hAnsi="Arial" w:cs="Arial"/>
          <w:color w:val="000099"/>
          <w:sz w:val="24"/>
          <w:szCs w:val="24"/>
          <w:lang w:val="en-US"/>
        </w:rPr>
        <w:t xml:space="preserve"> hereby adopts and accepts this constitution as a current operating guide regulating the actions of members.</w:t>
      </w:r>
    </w:p>
    <w:p w:rsidR="004C7FC1" w:rsidRDefault="004C7FC1" w:rsidP="00C77C85">
      <w:pPr>
        <w:pStyle w:val="BodyText2"/>
        <w:spacing w:after="0" w:line="240" w:lineRule="auto"/>
        <w:ind w:left="709" w:hanging="283"/>
        <w:rPr>
          <w:rFonts w:ascii="Arial" w:eastAsia="Times New Roman" w:hAnsi="Arial" w:cs="Arial"/>
          <w:sz w:val="24"/>
          <w:szCs w:val="24"/>
          <w:lang w:val="en-US"/>
        </w:rPr>
      </w:pPr>
    </w:p>
    <w:p w:rsidR="00C77C85" w:rsidRPr="00C77C85" w:rsidRDefault="00C77C85" w:rsidP="00C77C85">
      <w:pPr>
        <w:pStyle w:val="BodyText2"/>
        <w:spacing w:after="0" w:line="240" w:lineRule="auto"/>
        <w:ind w:left="709" w:hanging="283"/>
        <w:rPr>
          <w:rFonts w:ascii="Arial" w:eastAsia="Times New Roman" w:hAnsi="Arial" w:cs="Arial"/>
          <w:sz w:val="24"/>
          <w:szCs w:val="24"/>
          <w:lang w:val="en-US"/>
        </w:rPr>
      </w:pPr>
    </w:p>
    <w:p w:rsidR="004C7FC1" w:rsidRPr="00C77C85" w:rsidRDefault="004C7FC1" w:rsidP="00C77C85">
      <w:pPr>
        <w:pStyle w:val="BodyText2"/>
        <w:spacing w:after="0" w:line="240" w:lineRule="auto"/>
        <w:ind w:left="709" w:hanging="283"/>
        <w:rPr>
          <w:rFonts w:ascii="Arial" w:eastAsia="Times New Roman" w:hAnsi="Arial" w:cs="Arial"/>
          <w:sz w:val="24"/>
          <w:szCs w:val="24"/>
          <w:lang w:val="en-US"/>
        </w:rPr>
      </w:pPr>
    </w:p>
    <w:p w:rsidR="004C7FC1" w:rsidRPr="00C77C85" w:rsidRDefault="004C7FC1" w:rsidP="00C77C85">
      <w:pPr>
        <w:pStyle w:val="BodyText2"/>
        <w:spacing w:after="0" w:line="240" w:lineRule="auto"/>
        <w:ind w:left="709" w:hanging="284"/>
        <w:rPr>
          <w:rFonts w:ascii="Arial" w:eastAsia="Times New Roman" w:hAnsi="Arial" w:cs="Arial"/>
          <w:sz w:val="24"/>
          <w:szCs w:val="24"/>
          <w:lang w:val="en-US"/>
        </w:rPr>
      </w:pPr>
      <w:r w:rsidRPr="00C77C85">
        <w:rPr>
          <w:rFonts w:ascii="Arial" w:eastAsia="Times New Roman" w:hAnsi="Arial" w:cs="Arial"/>
          <w:sz w:val="24"/>
          <w:szCs w:val="24"/>
          <w:lang w:val="en-US"/>
        </w:rPr>
        <w:t>Signed:                                                      Date:</w:t>
      </w:r>
    </w:p>
    <w:p w:rsidR="004C7FC1" w:rsidRDefault="004C7FC1" w:rsidP="00C77C85">
      <w:pPr>
        <w:pStyle w:val="BodyText2"/>
        <w:spacing w:after="0" w:line="240" w:lineRule="auto"/>
        <w:ind w:left="709" w:hanging="284"/>
        <w:rPr>
          <w:rFonts w:ascii="Arial" w:eastAsia="Times New Roman" w:hAnsi="Arial" w:cs="Arial"/>
          <w:sz w:val="24"/>
          <w:szCs w:val="24"/>
          <w:lang w:val="en-US"/>
        </w:rPr>
      </w:pPr>
    </w:p>
    <w:p w:rsidR="00C77C85" w:rsidRPr="00C77C85" w:rsidRDefault="00C77C85" w:rsidP="00C77C85">
      <w:pPr>
        <w:pStyle w:val="BodyText2"/>
        <w:spacing w:after="0" w:line="240" w:lineRule="auto"/>
        <w:ind w:left="709" w:hanging="284"/>
        <w:rPr>
          <w:rFonts w:ascii="Arial" w:eastAsia="Times New Roman" w:hAnsi="Arial" w:cs="Arial"/>
          <w:sz w:val="24"/>
          <w:szCs w:val="24"/>
          <w:lang w:val="en-US"/>
        </w:rPr>
      </w:pPr>
    </w:p>
    <w:p w:rsidR="004C7FC1" w:rsidRPr="00C77C85" w:rsidRDefault="004C7FC1" w:rsidP="00C77C85">
      <w:pPr>
        <w:pStyle w:val="BodyText2"/>
        <w:spacing w:after="0" w:line="240" w:lineRule="auto"/>
        <w:ind w:left="709" w:hanging="284"/>
        <w:rPr>
          <w:rFonts w:ascii="Arial" w:eastAsia="Times New Roman" w:hAnsi="Arial" w:cs="Arial"/>
          <w:sz w:val="24"/>
          <w:szCs w:val="24"/>
          <w:lang w:val="en-US"/>
        </w:rPr>
      </w:pPr>
      <w:r w:rsidRPr="00C77C85">
        <w:rPr>
          <w:rFonts w:ascii="Arial" w:eastAsia="Times New Roman" w:hAnsi="Arial" w:cs="Arial"/>
          <w:sz w:val="24"/>
          <w:szCs w:val="24"/>
          <w:lang w:val="en-US"/>
        </w:rPr>
        <w:t xml:space="preserve">Name: </w:t>
      </w:r>
    </w:p>
    <w:p w:rsidR="004C7FC1" w:rsidRDefault="004C7FC1" w:rsidP="00C77C85">
      <w:pPr>
        <w:pStyle w:val="BodyText2"/>
        <w:spacing w:after="0" w:line="240" w:lineRule="auto"/>
        <w:ind w:left="709" w:hanging="284"/>
        <w:rPr>
          <w:rFonts w:ascii="Arial" w:eastAsia="Times New Roman" w:hAnsi="Arial" w:cs="Arial"/>
          <w:sz w:val="24"/>
          <w:szCs w:val="24"/>
          <w:lang w:val="en-US"/>
        </w:rPr>
      </w:pPr>
    </w:p>
    <w:p w:rsidR="00C77C85" w:rsidRPr="00C77C85" w:rsidRDefault="00C77C85" w:rsidP="00C77C85">
      <w:pPr>
        <w:pStyle w:val="BodyText2"/>
        <w:spacing w:after="0" w:line="240" w:lineRule="auto"/>
        <w:ind w:left="709" w:hanging="284"/>
        <w:rPr>
          <w:rFonts w:ascii="Arial" w:eastAsia="Times New Roman" w:hAnsi="Arial" w:cs="Arial"/>
          <w:sz w:val="24"/>
          <w:szCs w:val="24"/>
          <w:lang w:val="en-US"/>
        </w:rPr>
      </w:pPr>
    </w:p>
    <w:p w:rsidR="004C7FC1" w:rsidRPr="00C77C85" w:rsidRDefault="004C7FC1" w:rsidP="00C77C85">
      <w:pPr>
        <w:pStyle w:val="BodyText2"/>
        <w:spacing w:after="0" w:line="240" w:lineRule="auto"/>
        <w:ind w:left="709" w:hanging="284"/>
        <w:rPr>
          <w:rFonts w:ascii="Arial" w:eastAsia="Times New Roman" w:hAnsi="Arial" w:cs="Arial"/>
          <w:sz w:val="24"/>
          <w:szCs w:val="24"/>
          <w:lang w:val="en-US"/>
        </w:rPr>
      </w:pPr>
      <w:del w:id="17" w:author="Patrick Dean" w:date="2014-11-15T18:00:00Z">
        <w:r w:rsidRPr="00C77C85" w:rsidDel="00A6666F">
          <w:rPr>
            <w:rFonts w:ascii="Arial" w:eastAsia="Times New Roman" w:hAnsi="Arial" w:cs="Arial"/>
            <w:sz w:val="24"/>
            <w:szCs w:val="24"/>
            <w:lang w:val="en-US"/>
          </w:rPr>
          <w:delText>Chair</w:delText>
        </w:r>
      </w:del>
      <w:ins w:id="18" w:author="Patrick Dean" w:date="2014-11-15T18:00:00Z">
        <w:r w:rsidR="00A6666F">
          <w:rPr>
            <w:rFonts w:ascii="Arial" w:eastAsia="Times New Roman" w:hAnsi="Arial" w:cs="Arial"/>
            <w:sz w:val="24"/>
            <w:szCs w:val="24"/>
            <w:lang w:val="en-US"/>
          </w:rPr>
          <w:t>Foreperson</w:t>
        </w:r>
      </w:ins>
    </w:p>
    <w:p w:rsidR="004C7FC1" w:rsidRPr="00C77C85" w:rsidRDefault="004C7FC1" w:rsidP="00C77C85">
      <w:pPr>
        <w:pStyle w:val="BodyText2"/>
        <w:spacing w:after="0" w:line="240" w:lineRule="auto"/>
        <w:ind w:left="709" w:hanging="284"/>
        <w:rPr>
          <w:rFonts w:ascii="Arial" w:eastAsia="Times New Roman" w:hAnsi="Arial" w:cs="Arial"/>
          <w:sz w:val="24"/>
          <w:szCs w:val="24"/>
          <w:lang w:val="en-US"/>
        </w:rPr>
      </w:pPr>
    </w:p>
    <w:p w:rsidR="004C7FC1" w:rsidRDefault="004C7FC1" w:rsidP="00C77C85">
      <w:pPr>
        <w:pStyle w:val="BodyText2"/>
        <w:spacing w:after="0" w:line="240" w:lineRule="auto"/>
        <w:ind w:left="709" w:hanging="284"/>
        <w:rPr>
          <w:rFonts w:ascii="Arial" w:eastAsia="Times New Roman" w:hAnsi="Arial" w:cs="Arial"/>
          <w:sz w:val="24"/>
          <w:szCs w:val="24"/>
          <w:lang w:val="en-US"/>
        </w:rPr>
      </w:pPr>
    </w:p>
    <w:p w:rsidR="00C77C85" w:rsidRPr="00C77C85" w:rsidRDefault="00C77C85" w:rsidP="00C77C85">
      <w:pPr>
        <w:pStyle w:val="BodyText2"/>
        <w:spacing w:after="0" w:line="240" w:lineRule="auto"/>
        <w:ind w:left="709" w:hanging="284"/>
        <w:rPr>
          <w:rFonts w:ascii="Arial" w:eastAsia="Times New Roman" w:hAnsi="Arial" w:cs="Arial"/>
          <w:sz w:val="24"/>
          <w:szCs w:val="24"/>
          <w:lang w:val="en-US"/>
        </w:rPr>
      </w:pPr>
    </w:p>
    <w:p w:rsidR="004C7FC1" w:rsidRPr="00C77C85" w:rsidRDefault="004C7FC1" w:rsidP="00C77C85">
      <w:pPr>
        <w:pStyle w:val="BodyText2"/>
        <w:spacing w:after="0" w:line="240" w:lineRule="auto"/>
        <w:ind w:left="709" w:hanging="284"/>
        <w:rPr>
          <w:rFonts w:ascii="Arial" w:eastAsia="Times New Roman" w:hAnsi="Arial" w:cs="Arial"/>
          <w:sz w:val="24"/>
          <w:szCs w:val="24"/>
          <w:lang w:val="en-US"/>
        </w:rPr>
      </w:pPr>
      <w:r w:rsidRPr="00C77C85">
        <w:rPr>
          <w:rFonts w:ascii="Arial" w:eastAsia="Times New Roman" w:hAnsi="Arial" w:cs="Arial"/>
          <w:sz w:val="24"/>
          <w:szCs w:val="24"/>
          <w:lang w:val="en-US"/>
        </w:rPr>
        <w:t>Signed:                                                      Date:</w:t>
      </w:r>
    </w:p>
    <w:p w:rsidR="004C7FC1" w:rsidRDefault="004C7FC1" w:rsidP="00C77C85">
      <w:pPr>
        <w:pStyle w:val="BodyText2"/>
        <w:spacing w:after="0" w:line="240" w:lineRule="auto"/>
        <w:ind w:left="709" w:hanging="284"/>
        <w:rPr>
          <w:rFonts w:ascii="Arial" w:eastAsia="Times New Roman" w:hAnsi="Arial" w:cs="Arial"/>
          <w:sz w:val="24"/>
          <w:szCs w:val="24"/>
          <w:lang w:val="en-US"/>
        </w:rPr>
      </w:pPr>
    </w:p>
    <w:p w:rsidR="00C77C85" w:rsidRPr="00C77C85" w:rsidRDefault="00C77C85" w:rsidP="00C77C85">
      <w:pPr>
        <w:pStyle w:val="BodyText2"/>
        <w:spacing w:after="0" w:line="240" w:lineRule="auto"/>
        <w:ind w:left="709" w:hanging="284"/>
        <w:rPr>
          <w:rFonts w:ascii="Arial" w:eastAsia="Times New Roman" w:hAnsi="Arial" w:cs="Arial"/>
          <w:sz w:val="24"/>
          <w:szCs w:val="24"/>
          <w:lang w:val="en-US"/>
        </w:rPr>
      </w:pPr>
    </w:p>
    <w:p w:rsidR="004C7FC1" w:rsidRPr="00C77C85" w:rsidRDefault="004C7FC1" w:rsidP="00C77C85">
      <w:pPr>
        <w:pStyle w:val="BodyText2"/>
        <w:spacing w:after="0" w:line="240" w:lineRule="auto"/>
        <w:ind w:left="709" w:hanging="284"/>
        <w:rPr>
          <w:rFonts w:ascii="Arial" w:eastAsia="Times New Roman" w:hAnsi="Arial" w:cs="Arial"/>
          <w:sz w:val="24"/>
          <w:szCs w:val="24"/>
          <w:lang w:val="en-US"/>
        </w:rPr>
      </w:pPr>
      <w:r w:rsidRPr="00C77C85">
        <w:rPr>
          <w:rFonts w:ascii="Arial" w:eastAsia="Times New Roman" w:hAnsi="Arial" w:cs="Arial"/>
          <w:sz w:val="24"/>
          <w:szCs w:val="24"/>
          <w:lang w:val="en-US"/>
        </w:rPr>
        <w:t>Name:</w:t>
      </w:r>
    </w:p>
    <w:p w:rsidR="004C7FC1" w:rsidRDefault="004C7FC1" w:rsidP="00C77C85">
      <w:pPr>
        <w:pStyle w:val="BodyText2"/>
        <w:spacing w:after="0" w:line="240" w:lineRule="auto"/>
        <w:ind w:left="709" w:hanging="284"/>
        <w:rPr>
          <w:rFonts w:ascii="Arial" w:eastAsia="Times New Roman" w:hAnsi="Arial" w:cs="Arial"/>
          <w:sz w:val="24"/>
          <w:szCs w:val="24"/>
          <w:lang w:val="en-US"/>
        </w:rPr>
      </w:pPr>
    </w:p>
    <w:p w:rsidR="00C77C85" w:rsidRPr="00C77C85" w:rsidRDefault="00C77C85" w:rsidP="00C77C85">
      <w:pPr>
        <w:pStyle w:val="BodyText2"/>
        <w:spacing w:after="0" w:line="240" w:lineRule="auto"/>
        <w:ind w:left="709" w:hanging="284"/>
        <w:rPr>
          <w:rFonts w:ascii="Arial" w:eastAsia="Times New Roman" w:hAnsi="Arial" w:cs="Arial"/>
          <w:sz w:val="24"/>
          <w:szCs w:val="24"/>
          <w:lang w:val="en-US"/>
        </w:rPr>
      </w:pPr>
    </w:p>
    <w:p w:rsidR="00060048" w:rsidRPr="00C77C85" w:rsidRDefault="00C77C85" w:rsidP="00C77C85">
      <w:pPr>
        <w:pStyle w:val="BodyText2"/>
        <w:spacing w:after="0" w:line="240" w:lineRule="auto"/>
        <w:ind w:left="709" w:hanging="284"/>
        <w:rPr>
          <w:rFonts w:ascii="Arial" w:eastAsia="Times New Roman" w:hAnsi="Arial" w:cs="Arial"/>
          <w:sz w:val="24"/>
          <w:szCs w:val="24"/>
          <w:lang w:val="en-US"/>
        </w:rPr>
      </w:pPr>
      <w:r>
        <w:rPr>
          <w:rFonts w:ascii="Arial" w:eastAsia="Times New Roman" w:hAnsi="Arial" w:cs="Arial"/>
          <w:sz w:val="24"/>
          <w:szCs w:val="24"/>
          <w:lang w:val="en-US"/>
        </w:rPr>
        <w:t>Secretary</w:t>
      </w:r>
      <w:bookmarkStart w:id="19" w:name="_GoBack"/>
      <w:bookmarkEnd w:id="19"/>
    </w:p>
    <w:sectPr w:rsidR="00060048" w:rsidRPr="00C77C85" w:rsidSect="00144AD6">
      <w:footerReference w:type="default" r:id="rId8"/>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 w:author="Patrick Dean" w:date="2014-11-15T17:57:00Z" w:initials="PJD">
    <w:p w:rsidR="00A6666F" w:rsidRDefault="00A6666F">
      <w:pPr>
        <w:pStyle w:val="CommentText"/>
      </w:pPr>
      <w:r>
        <w:rPr>
          <w:rStyle w:val="CommentReference"/>
        </w:rPr>
        <w:annotationRef/>
      </w:r>
      <w:r>
        <w:t xml:space="preserve">I prefer this second definition </w:t>
      </w:r>
    </w:p>
  </w:comment>
  <w:comment w:id="7" w:author="Patrick Dean" w:date="2014-11-15T17:57:00Z" w:initials="PJD">
    <w:p w:rsidR="00A6666F" w:rsidRDefault="00A6666F">
      <w:pPr>
        <w:pStyle w:val="CommentText"/>
      </w:pPr>
      <w:r>
        <w:rPr>
          <w:rStyle w:val="CommentReference"/>
        </w:rPr>
        <w:annotationRef/>
      </w:r>
      <w:r>
        <w:t>Can we remove references to disciplinary hearings?</w:t>
      </w:r>
    </w:p>
  </w:comment>
  <w:comment w:id="14" w:author="Patrick Dean" w:date="2014-11-15T17:59:00Z" w:initials="PJD">
    <w:p w:rsidR="00A6666F" w:rsidRDefault="00A6666F">
      <w:pPr>
        <w:pStyle w:val="CommentText"/>
      </w:pPr>
      <w:r>
        <w:rPr>
          <w:rStyle w:val="CommentReference"/>
        </w:rPr>
        <w:annotationRef/>
      </w:r>
      <w:r>
        <w:t>I don’t think so</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743" w:rsidRDefault="00A16743" w:rsidP="00060048">
      <w:pPr>
        <w:spacing w:after="0" w:line="240" w:lineRule="auto"/>
      </w:pPr>
      <w:r>
        <w:separator/>
      </w:r>
    </w:p>
  </w:endnote>
  <w:endnote w:type="continuationSeparator" w:id="0">
    <w:p w:rsidR="00A16743" w:rsidRDefault="00A16743" w:rsidP="000600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048" w:rsidRPr="00060048" w:rsidRDefault="00060048" w:rsidP="00060048">
    <w:pPr>
      <w:pStyle w:val="Footer"/>
      <w:jc w:val="right"/>
      <w:rPr>
        <w:color w:val="595959" w:themeColor="text1" w:themeTint="A6"/>
        <w:sz w:val="20"/>
        <w:szCs w:val="20"/>
      </w:rPr>
    </w:pPr>
    <w:r w:rsidRPr="00060048">
      <w:rPr>
        <w:color w:val="595959" w:themeColor="text1" w:themeTint="A6"/>
        <w:sz w:val="20"/>
        <w:szCs w:val="20"/>
      </w:rPr>
      <w:t xml:space="preserve">First composed and signed off by all members: November 2014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743" w:rsidRDefault="00A16743" w:rsidP="00060048">
      <w:pPr>
        <w:spacing w:after="0" w:line="240" w:lineRule="auto"/>
      </w:pPr>
      <w:r>
        <w:separator/>
      </w:r>
    </w:p>
  </w:footnote>
  <w:footnote w:type="continuationSeparator" w:id="0">
    <w:p w:rsidR="00A16743" w:rsidRDefault="00A16743" w:rsidP="000600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59BB"/>
    <w:multiLevelType w:val="hybridMultilevel"/>
    <w:tmpl w:val="53E86980"/>
    <w:lvl w:ilvl="0" w:tplc="153CF87C">
      <w:start w:val="1"/>
      <w:numFmt w:val="bullet"/>
      <w:lvlText w:val=""/>
      <w:lvlJc w:val="left"/>
      <w:pPr>
        <w:ind w:left="720" w:hanging="360"/>
      </w:pPr>
      <w:rPr>
        <w:rFonts w:ascii="Symbol" w:hAnsi="Symbol" w:hint="default"/>
        <w:color w:val="00206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2E7DA4"/>
    <w:multiLevelType w:val="singleLevel"/>
    <w:tmpl w:val="92DA5AF0"/>
    <w:lvl w:ilvl="0">
      <w:start w:val="7"/>
      <w:numFmt w:val="decimal"/>
      <w:lvlText w:val="%1"/>
      <w:lvlJc w:val="left"/>
      <w:pPr>
        <w:tabs>
          <w:tab w:val="num" w:pos="360"/>
        </w:tabs>
        <w:ind w:left="360" w:hanging="360"/>
      </w:pPr>
    </w:lvl>
  </w:abstractNum>
  <w:abstractNum w:abstractNumId="2">
    <w:nsid w:val="1236520F"/>
    <w:multiLevelType w:val="hybridMultilevel"/>
    <w:tmpl w:val="388E0D62"/>
    <w:lvl w:ilvl="0" w:tplc="4D8419AC">
      <w:start w:val="3"/>
      <w:numFmt w:val="bullet"/>
      <w:lvlText w:val="-"/>
      <w:lvlJc w:val="left"/>
      <w:pPr>
        <w:ind w:left="1080" w:hanging="360"/>
      </w:pPr>
      <w:rPr>
        <w:rFonts w:ascii="Verdana" w:eastAsiaTheme="minorHAnsi" w:hAnsi="Verdana" w:cs="Verdan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6E0330A"/>
    <w:multiLevelType w:val="hybridMultilevel"/>
    <w:tmpl w:val="8CBC6B48"/>
    <w:lvl w:ilvl="0" w:tplc="0809000F">
      <w:start w:val="4"/>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11437A9"/>
    <w:multiLevelType w:val="hybridMultilevel"/>
    <w:tmpl w:val="D5FA66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4223317"/>
    <w:multiLevelType w:val="hybridMultilevel"/>
    <w:tmpl w:val="C360C10C"/>
    <w:lvl w:ilvl="0" w:tplc="0809000F">
      <w:start w:val="1"/>
      <w:numFmt w:val="decimal"/>
      <w:lvlText w:val="%1."/>
      <w:lvlJc w:val="left"/>
      <w:pPr>
        <w:ind w:left="720" w:hanging="360"/>
      </w:pPr>
      <w:rPr>
        <w:rFonts w:hint="default"/>
      </w:rPr>
    </w:lvl>
    <w:lvl w:ilvl="1" w:tplc="88D829BE">
      <w:numFmt w:val="bullet"/>
      <w:lvlText w:val="–"/>
      <w:lvlJc w:val="left"/>
      <w:pPr>
        <w:ind w:left="1440" w:hanging="360"/>
      </w:pPr>
      <w:rPr>
        <w:rFonts w:ascii="TimesNewRomanPSMT" w:eastAsiaTheme="minorHAnsi" w:hAnsi="TimesNewRomanPSMT" w:cs="TimesNewRomanPSMT"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8F31190"/>
    <w:multiLevelType w:val="hybridMultilevel"/>
    <w:tmpl w:val="F9B405AC"/>
    <w:lvl w:ilvl="0" w:tplc="56E06976">
      <w:start w:val="1"/>
      <w:numFmt w:val="decimal"/>
      <w:lvlText w:val="%1."/>
      <w:lvlJc w:val="left"/>
      <w:pPr>
        <w:ind w:left="720" w:hanging="360"/>
      </w:pPr>
      <w:rPr>
        <w:rFonts w:hint="default"/>
        <w:color w:val="auto"/>
      </w:rPr>
    </w:lvl>
    <w:lvl w:ilvl="1" w:tplc="88D829BE">
      <w:numFmt w:val="bullet"/>
      <w:lvlText w:val="–"/>
      <w:lvlJc w:val="left"/>
      <w:pPr>
        <w:ind w:left="1440" w:hanging="360"/>
      </w:pPr>
      <w:rPr>
        <w:rFonts w:ascii="TimesNewRomanPSMT" w:eastAsiaTheme="minorHAnsi" w:hAnsi="TimesNewRomanPSMT" w:cs="TimesNewRomanPSMT"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98957F8"/>
    <w:multiLevelType w:val="hybridMultilevel"/>
    <w:tmpl w:val="3E48DF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4F8C750E"/>
    <w:multiLevelType w:val="hybridMultilevel"/>
    <w:tmpl w:val="C1288FCA"/>
    <w:lvl w:ilvl="0" w:tplc="153CF87C">
      <w:start w:val="1"/>
      <w:numFmt w:val="bullet"/>
      <w:lvlText w:val=""/>
      <w:lvlJc w:val="left"/>
      <w:pPr>
        <w:ind w:left="720" w:hanging="360"/>
      </w:pPr>
      <w:rPr>
        <w:rFonts w:ascii="Symbol" w:hAnsi="Symbol" w:hint="default"/>
        <w:color w:val="002060"/>
      </w:rPr>
    </w:lvl>
    <w:lvl w:ilvl="1" w:tplc="153CF87C">
      <w:start w:val="1"/>
      <w:numFmt w:val="bullet"/>
      <w:lvlText w:val=""/>
      <w:lvlJc w:val="left"/>
      <w:pPr>
        <w:ind w:left="1440" w:hanging="360"/>
      </w:pPr>
      <w:rPr>
        <w:rFonts w:ascii="Symbol" w:hAnsi="Symbol" w:hint="default"/>
        <w:color w:val="00206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89F1631"/>
    <w:multiLevelType w:val="hybridMultilevel"/>
    <w:tmpl w:val="0CF442CA"/>
    <w:lvl w:ilvl="0" w:tplc="153CF87C">
      <w:start w:val="1"/>
      <w:numFmt w:val="bullet"/>
      <w:lvlText w:val=""/>
      <w:lvlJc w:val="left"/>
      <w:pPr>
        <w:ind w:left="720" w:hanging="360"/>
      </w:pPr>
      <w:rPr>
        <w:rFonts w:ascii="Symbol" w:hAnsi="Symbol" w:hint="default"/>
        <w:color w:val="00206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09A3C8D"/>
    <w:multiLevelType w:val="hybridMultilevel"/>
    <w:tmpl w:val="3DA06F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6021FAD"/>
    <w:multiLevelType w:val="hybridMultilevel"/>
    <w:tmpl w:val="6368182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nsid w:val="6CCB645B"/>
    <w:multiLevelType w:val="hybridMultilevel"/>
    <w:tmpl w:val="87EA8D9E"/>
    <w:lvl w:ilvl="0" w:tplc="DC24DCDC">
      <w:start w:val="6"/>
      <w:numFmt w:val="decimal"/>
      <w:lvlText w:val="%1."/>
      <w:lvlJc w:val="left"/>
      <w:pPr>
        <w:ind w:left="720" w:hanging="360"/>
      </w:pPr>
      <w:rPr>
        <w:rFonts w:eastAsia="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0A128CA"/>
    <w:multiLevelType w:val="singleLevel"/>
    <w:tmpl w:val="114614EE"/>
    <w:lvl w:ilvl="0">
      <w:start w:val="3"/>
      <w:numFmt w:val="bullet"/>
      <w:lvlText w:val=""/>
      <w:lvlJc w:val="left"/>
      <w:pPr>
        <w:tabs>
          <w:tab w:val="num" w:pos="570"/>
        </w:tabs>
        <w:ind w:left="570" w:hanging="570"/>
      </w:pPr>
      <w:rPr>
        <w:rFonts w:ascii="Symbol" w:hAnsi="Symbol" w:hint="default"/>
      </w:rPr>
    </w:lvl>
  </w:abstractNum>
  <w:num w:numId="1">
    <w:abstractNumId w:val="4"/>
  </w:num>
  <w:num w:numId="2">
    <w:abstractNumId w:val="5"/>
  </w:num>
  <w:num w:numId="3">
    <w:abstractNumId w:val="2"/>
  </w:num>
  <w:num w:numId="4">
    <w:abstractNumId w:val="0"/>
  </w:num>
  <w:num w:numId="5">
    <w:abstractNumId w:val="10"/>
  </w:num>
  <w:num w:numId="6">
    <w:abstractNumId w:val="9"/>
  </w:num>
  <w:num w:numId="7">
    <w:abstractNumId w:val="8"/>
  </w:num>
  <w:num w:numId="8">
    <w:abstractNumId w:val="13"/>
  </w:num>
  <w:num w:numId="9">
    <w:abstractNumId w:val="1"/>
    <w:lvlOverride w:ilvl="0">
      <w:startOverride w:val="7"/>
    </w:lvlOverride>
  </w:num>
  <w:num w:numId="10">
    <w:abstractNumId w:val="11"/>
  </w:num>
  <w:num w:numId="11">
    <w:abstractNumId w:val="3"/>
  </w:num>
  <w:num w:numId="12">
    <w:abstractNumId w:val="6"/>
  </w:num>
  <w:num w:numId="13">
    <w:abstractNumId w:val="1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trackRevisions/>
  <w:defaultTabStop w:val="720"/>
  <w:characterSpacingControl w:val="doNotCompress"/>
  <w:footnotePr>
    <w:footnote w:id="-1"/>
    <w:footnote w:id="0"/>
  </w:footnotePr>
  <w:endnotePr>
    <w:endnote w:id="-1"/>
    <w:endnote w:id="0"/>
  </w:endnotePr>
  <w:compat/>
  <w:rsids>
    <w:rsidRoot w:val="00060048"/>
    <w:rsid w:val="00060048"/>
    <w:rsid w:val="000C27B7"/>
    <w:rsid w:val="00144AD6"/>
    <w:rsid w:val="001A1E53"/>
    <w:rsid w:val="004C7FC1"/>
    <w:rsid w:val="00546000"/>
    <w:rsid w:val="006A6718"/>
    <w:rsid w:val="00A16743"/>
    <w:rsid w:val="00A6666F"/>
    <w:rsid w:val="00AD408C"/>
    <w:rsid w:val="00C77C85"/>
    <w:rsid w:val="00CD2F5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AD6"/>
  </w:style>
  <w:style w:type="paragraph" w:styleId="Heading4">
    <w:name w:val="heading 4"/>
    <w:basedOn w:val="Normal"/>
    <w:next w:val="Normal"/>
    <w:link w:val="Heading4Char"/>
    <w:unhideWhenUsed/>
    <w:qFormat/>
    <w:rsid w:val="004C7FC1"/>
    <w:pPr>
      <w:keepNext/>
      <w:spacing w:after="0" w:line="240" w:lineRule="auto"/>
      <w:jc w:val="both"/>
      <w:outlineLvl w:val="3"/>
    </w:pPr>
    <w:rPr>
      <w:rFonts w:ascii="Arial" w:eastAsia="Times New Roman" w:hAnsi="Arial" w:cs="Times New Roman"/>
      <w:b/>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048"/>
    <w:pPr>
      <w:ind w:left="720"/>
      <w:contextualSpacing/>
    </w:pPr>
  </w:style>
  <w:style w:type="paragraph" w:styleId="Header">
    <w:name w:val="header"/>
    <w:basedOn w:val="Normal"/>
    <w:link w:val="HeaderChar"/>
    <w:uiPriority w:val="99"/>
    <w:unhideWhenUsed/>
    <w:rsid w:val="000600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0048"/>
  </w:style>
  <w:style w:type="paragraph" w:styleId="Footer">
    <w:name w:val="footer"/>
    <w:basedOn w:val="Normal"/>
    <w:link w:val="FooterChar"/>
    <w:uiPriority w:val="99"/>
    <w:unhideWhenUsed/>
    <w:rsid w:val="000600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048"/>
  </w:style>
  <w:style w:type="paragraph" w:styleId="BodyText">
    <w:name w:val="Body Text"/>
    <w:basedOn w:val="Normal"/>
    <w:link w:val="BodyTextChar"/>
    <w:unhideWhenUsed/>
    <w:rsid w:val="004C7FC1"/>
    <w:pPr>
      <w:spacing w:after="0" w:line="240" w:lineRule="auto"/>
    </w:pPr>
    <w:rPr>
      <w:rFonts w:ascii="Arial" w:eastAsia="Times New Roman" w:hAnsi="Arial" w:cs="Times New Roman"/>
      <w:sz w:val="32"/>
      <w:szCs w:val="20"/>
      <w:lang w:val="en-US"/>
    </w:rPr>
  </w:style>
  <w:style w:type="character" w:customStyle="1" w:styleId="BodyTextChar">
    <w:name w:val="Body Text Char"/>
    <w:basedOn w:val="DefaultParagraphFont"/>
    <w:link w:val="BodyText"/>
    <w:rsid w:val="004C7FC1"/>
    <w:rPr>
      <w:rFonts w:ascii="Arial" w:eastAsia="Times New Roman" w:hAnsi="Arial" w:cs="Times New Roman"/>
      <w:sz w:val="32"/>
      <w:szCs w:val="20"/>
      <w:lang w:val="en-US"/>
    </w:rPr>
  </w:style>
  <w:style w:type="paragraph" w:styleId="BodyText2">
    <w:name w:val="Body Text 2"/>
    <w:basedOn w:val="Normal"/>
    <w:link w:val="BodyText2Char"/>
    <w:uiPriority w:val="99"/>
    <w:unhideWhenUsed/>
    <w:rsid w:val="004C7FC1"/>
    <w:pPr>
      <w:spacing w:after="120" w:line="480" w:lineRule="auto"/>
    </w:pPr>
  </w:style>
  <w:style w:type="character" w:customStyle="1" w:styleId="BodyText2Char">
    <w:name w:val="Body Text 2 Char"/>
    <w:basedOn w:val="DefaultParagraphFont"/>
    <w:link w:val="BodyText2"/>
    <w:uiPriority w:val="99"/>
    <w:rsid w:val="004C7FC1"/>
  </w:style>
  <w:style w:type="character" w:customStyle="1" w:styleId="Heading4Char">
    <w:name w:val="Heading 4 Char"/>
    <w:basedOn w:val="DefaultParagraphFont"/>
    <w:link w:val="Heading4"/>
    <w:rsid w:val="004C7FC1"/>
    <w:rPr>
      <w:rFonts w:ascii="Arial" w:eastAsia="Times New Roman" w:hAnsi="Arial" w:cs="Times New Roman"/>
      <w:b/>
      <w:sz w:val="32"/>
      <w:szCs w:val="20"/>
      <w:lang w:val="en-US"/>
    </w:rPr>
  </w:style>
  <w:style w:type="character" w:styleId="CommentReference">
    <w:name w:val="annotation reference"/>
    <w:basedOn w:val="DefaultParagraphFont"/>
    <w:uiPriority w:val="99"/>
    <w:semiHidden/>
    <w:unhideWhenUsed/>
    <w:rsid w:val="004C7FC1"/>
    <w:rPr>
      <w:sz w:val="16"/>
      <w:szCs w:val="16"/>
    </w:rPr>
  </w:style>
  <w:style w:type="paragraph" w:styleId="CommentText">
    <w:name w:val="annotation text"/>
    <w:basedOn w:val="Normal"/>
    <w:link w:val="CommentTextChar"/>
    <w:uiPriority w:val="99"/>
    <w:semiHidden/>
    <w:unhideWhenUsed/>
    <w:rsid w:val="004C7FC1"/>
    <w:pPr>
      <w:spacing w:line="240" w:lineRule="auto"/>
    </w:pPr>
    <w:rPr>
      <w:sz w:val="20"/>
      <w:szCs w:val="20"/>
    </w:rPr>
  </w:style>
  <w:style w:type="character" w:customStyle="1" w:styleId="CommentTextChar">
    <w:name w:val="Comment Text Char"/>
    <w:basedOn w:val="DefaultParagraphFont"/>
    <w:link w:val="CommentText"/>
    <w:uiPriority w:val="99"/>
    <w:semiHidden/>
    <w:rsid w:val="004C7FC1"/>
    <w:rPr>
      <w:sz w:val="20"/>
      <w:szCs w:val="20"/>
    </w:rPr>
  </w:style>
  <w:style w:type="paragraph" w:styleId="CommentSubject">
    <w:name w:val="annotation subject"/>
    <w:basedOn w:val="CommentText"/>
    <w:next w:val="CommentText"/>
    <w:link w:val="CommentSubjectChar"/>
    <w:uiPriority w:val="99"/>
    <w:semiHidden/>
    <w:unhideWhenUsed/>
    <w:rsid w:val="004C7FC1"/>
    <w:rPr>
      <w:b/>
      <w:bCs/>
    </w:rPr>
  </w:style>
  <w:style w:type="character" w:customStyle="1" w:styleId="CommentSubjectChar">
    <w:name w:val="Comment Subject Char"/>
    <w:basedOn w:val="CommentTextChar"/>
    <w:link w:val="CommentSubject"/>
    <w:uiPriority w:val="99"/>
    <w:semiHidden/>
    <w:rsid w:val="004C7FC1"/>
    <w:rPr>
      <w:b/>
      <w:bCs/>
      <w:sz w:val="20"/>
      <w:szCs w:val="20"/>
    </w:rPr>
  </w:style>
  <w:style w:type="paragraph" w:styleId="BalloonText">
    <w:name w:val="Balloon Text"/>
    <w:basedOn w:val="Normal"/>
    <w:link w:val="BalloonTextChar"/>
    <w:uiPriority w:val="99"/>
    <w:semiHidden/>
    <w:unhideWhenUsed/>
    <w:rsid w:val="004C7F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FC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5980362">
      <w:bodyDiv w:val="1"/>
      <w:marLeft w:val="0"/>
      <w:marRight w:val="0"/>
      <w:marTop w:val="0"/>
      <w:marBottom w:val="0"/>
      <w:divBdr>
        <w:top w:val="none" w:sz="0" w:space="0" w:color="auto"/>
        <w:left w:val="none" w:sz="0" w:space="0" w:color="auto"/>
        <w:bottom w:val="none" w:sz="0" w:space="0" w:color="auto"/>
        <w:right w:val="none" w:sz="0" w:space="0" w:color="auto"/>
      </w:divBdr>
    </w:div>
    <w:div w:id="83654483">
      <w:bodyDiv w:val="1"/>
      <w:marLeft w:val="0"/>
      <w:marRight w:val="0"/>
      <w:marTop w:val="0"/>
      <w:marBottom w:val="0"/>
      <w:divBdr>
        <w:top w:val="none" w:sz="0" w:space="0" w:color="auto"/>
        <w:left w:val="none" w:sz="0" w:space="0" w:color="auto"/>
        <w:bottom w:val="none" w:sz="0" w:space="0" w:color="auto"/>
        <w:right w:val="none" w:sz="0" w:space="0" w:color="auto"/>
      </w:divBdr>
    </w:div>
    <w:div w:id="37299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AGEUK</Company>
  <LinksUpToDate>false</LinksUpToDate>
  <CharactersWithSpaces>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Hannorah Lee</dc:creator>
  <cp:lastModifiedBy>Patrick Dean</cp:lastModifiedBy>
  <cp:revision>2</cp:revision>
  <dcterms:created xsi:type="dcterms:W3CDTF">2014-11-15T18:01:00Z</dcterms:created>
  <dcterms:modified xsi:type="dcterms:W3CDTF">2014-11-15T18:01:00Z</dcterms:modified>
</cp:coreProperties>
</file>